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3C8A" w14:textId="4625CC92" w:rsidR="00526CDD" w:rsidRPr="00814A5E" w:rsidRDefault="00814A5E">
      <w:pPr>
        <w:pStyle w:val="ChapterTitle"/>
        <w:rPr>
          <w:lang w:val="uk-UA"/>
        </w:rPr>
      </w:pPr>
      <w:r w:rsidRPr="00814A5E">
        <w:rPr>
          <w:lang w:val="uk-UA"/>
        </w:rPr>
        <w:t>МЕНТАЛЬНИЙ ГРІХ</w:t>
      </w:r>
    </w:p>
    <w:p w14:paraId="00934877" w14:textId="36215F93" w:rsidR="003B0B01" w:rsidRPr="00334AB2" w:rsidRDefault="003B0B01" w:rsidP="003B0B01">
      <w:pPr>
        <w:rPr>
          <w:ins w:id="0" w:author="Dubenchuk Ivanka" w:date="2022-10-14T12:58:00Z"/>
          <w:b/>
          <w:bCs/>
          <w:sz w:val="22"/>
          <w:szCs w:val="22"/>
          <w:lang w:val="uk-UA"/>
          <w:rPrChange w:id="1" w:author="Dubenchuk Ivanka" w:date="2022-10-14T13:01:00Z">
            <w:rPr>
              <w:ins w:id="2" w:author="Dubenchuk Ivanka" w:date="2022-10-14T12:58:00Z"/>
              <w:lang w:val="uk-UA"/>
            </w:rPr>
          </w:rPrChange>
        </w:rPr>
      </w:pPr>
      <w:bookmarkStart w:id="3" w:name="_Hlk116644985"/>
      <w:ins w:id="4" w:author="Олена Д." w:date="2022-07-05T18:10:00Z">
        <w:r w:rsidRPr="00334AB2">
          <w:rPr>
            <w:b/>
            <w:bCs/>
            <w:sz w:val="22"/>
            <w:szCs w:val="22"/>
            <w:lang w:val="uk-UA"/>
            <w:rPrChange w:id="5" w:author="Dubenchuk Ivanka" w:date="2022-10-14T13:01:00Z">
              <w:rPr>
                <w:lang w:val="uk-UA"/>
              </w:rPr>
            </w:rPrChange>
          </w:rPr>
          <w:t>ЗМІСТ</w:t>
        </w:r>
      </w:ins>
    </w:p>
    <w:p w14:paraId="395C4B97" w14:textId="2E24AC4C" w:rsidR="00334AB2" w:rsidRPr="00334AB2" w:rsidRDefault="00334AB2" w:rsidP="003B0B01">
      <w:pPr>
        <w:rPr>
          <w:ins w:id="6" w:author="Олена Д." w:date="2022-07-05T18:10:00Z"/>
          <w:b/>
          <w:bCs/>
          <w:sz w:val="22"/>
          <w:szCs w:val="22"/>
          <w:lang w:val="uk-UA"/>
          <w:rPrChange w:id="7" w:author="Dubenchuk Ivanka" w:date="2022-10-14T13:01:00Z">
            <w:rPr>
              <w:ins w:id="8" w:author="Олена Д." w:date="2022-07-05T18:10:00Z"/>
              <w:lang w:val="uk-UA"/>
            </w:rPr>
          </w:rPrChange>
        </w:rPr>
      </w:pPr>
      <w:ins w:id="9" w:author="Dubenchuk Ivanka" w:date="2022-10-14T12:58:00Z">
        <w:r w:rsidRPr="00334AB2">
          <w:rPr>
            <w:b/>
            <w:bCs/>
            <w:sz w:val="22"/>
            <w:szCs w:val="22"/>
            <w:lang w:val="uk-UA"/>
            <w:rPrChange w:id="10" w:author="Dubenchuk Ivanka" w:date="2022-10-14T13:01:00Z">
              <w:rPr>
                <w:lang w:val="uk-UA"/>
              </w:rPr>
            </w:rPrChange>
          </w:rPr>
          <w:t>ВСТУП</w:t>
        </w:r>
      </w:ins>
    </w:p>
    <w:p w14:paraId="7E3836DD" w14:textId="03B39D75" w:rsidR="003B0B01" w:rsidRPr="00334AB2" w:rsidRDefault="003B0B01" w:rsidP="003B0B01">
      <w:pPr>
        <w:rPr>
          <w:ins w:id="11" w:author="Олена Д." w:date="2022-07-05T18:10:00Z"/>
          <w:sz w:val="22"/>
          <w:szCs w:val="22"/>
          <w:lang w:val="uk-UA"/>
        </w:rPr>
      </w:pPr>
      <w:ins w:id="12" w:author="Олена Д." w:date="2022-07-05T18:10:00Z">
        <w:r w:rsidRPr="00334AB2">
          <w:rPr>
            <w:sz w:val="22"/>
            <w:szCs w:val="22"/>
            <w:lang w:val="uk-UA"/>
          </w:rPr>
          <w:t>I.</w:t>
        </w:r>
      </w:ins>
      <w:r w:rsidR="00334AB2">
        <w:rPr>
          <w:sz w:val="22"/>
          <w:szCs w:val="22"/>
          <w:lang w:val="uk-UA"/>
        </w:rPr>
        <w:t xml:space="preserve"> </w:t>
      </w:r>
      <w:ins w:id="13" w:author="Олена Д." w:date="2022-07-05T18:10:00Z">
        <w:r w:rsidRPr="00334AB2">
          <w:rPr>
            <w:b/>
            <w:bCs/>
            <w:sz w:val="22"/>
            <w:szCs w:val="22"/>
            <w:lang w:val="uk-UA"/>
            <w:rPrChange w:id="14" w:author="Олена Д." w:date="2022-07-05T18:11:00Z">
              <w:rPr>
                <w:lang w:val="uk-UA"/>
              </w:rPr>
            </w:rPrChange>
          </w:rPr>
          <w:t>РОЗМІРКОВУВАННЯ ПРО МЕНТАЛЬНИЙ ГРІХ</w:t>
        </w:r>
        <w:r w:rsidRPr="00334AB2">
          <w:rPr>
            <w:sz w:val="22"/>
            <w:szCs w:val="22"/>
            <w:lang w:val="uk-UA"/>
          </w:rPr>
          <w:tab/>
        </w:r>
      </w:ins>
    </w:p>
    <w:p w14:paraId="4D9DB3B8" w14:textId="77777777" w:rsidR="003B0B01" w:rsidRPr="00334AB2" w:rsidRDefault="003B0B01" w:rsidP="00334AB2">
      <w:pPr>
        <w:ind w:firstLine="426"/>
        <w:rPr>
          <w:ins w:id="15" w:author="Олена Д." w:date="2022-07-05T18:10:00Z"/>
          <w:sz w:val="22"/>
          <w:szCs w:val="22"/>
          <w:lang w:val="uk-UA"/>
        </w:rPr>
      </w:pPr>
      <w:ins w:id="16" w:author="Олена Д." w:date="2022-07-05T18:10:00Z">
        <w:r w:rsidRPr="00334AB2">
          <w:rPr>
            <w:sz w:val="22"/>
            <w:szCs w:val="22"/>
            <w:lang w:val="uk-UA"/>
          </w:rPr>
          <w:t>А.</w:t>
        </w:r>
        <w:r w:rsidRPr="00334AB2">
          <w:rPr>
            <w:sz w:val="22"/>
            <w:szCs w:val="22"/>
            <w:lang w:val="uk-UA"/>
          </w:rPr>
          <w:tab/>
          <w:t>Слово Боже судить задуми нашого серця</w:t>
        </w:r>
        <w:r w:rsidRPr="00334AB2">
          <w:rPr>
            <w:sz w:val="22"/>
            <w:szCs w:val="22"/>
            <w:lang w:val="uk-UA"/>
          </w:rPr>
          <w:tab/>
        </w:r>
      </w:ins>
    </w:p>
    <w:p w14:paraId="3604885D" w14:textId="77777777" w:rsidR="003B0B01" w:rsidRPr="00334AB2" w:rsidRDefault="003B0B01" w:rsidP="00334AB2">
      <w:pPr>
        <w:ind w:firstLine="426"/>
        <w:rPr>
          <w:ins w:id="17" w:author="Олена Д." w:date="2022-07-05T18:10:00Z"/>
          <w:sz w:val="22"/>
          <w:szCs w:val="22"/>
          <w:lang w:val="uk-UA"/>
        </w:rPr>
      </w:pPr>
      <w:ins w:id="18" w:author="Олена Д." w:date="2022-07-05T18:10:00Z">
        <w:r w:rsidRPr="00334AB2">
          <w:rPr>
            <w:sz w:val="22"/>
            <w:szCs w:val="22"/>
            <w:lang w:val="uk-UA"/>
          </w:rPr>
          <w:t>Б.</w:t>
        </w:r>
        <w:r w:rsidRPr="00334AB2">
          <w:rPr>
            <w:sz w:val="22"/>
            <w:szCs w:val="22"/>
            <w:lang w:val="uk-UA"/>
          </w:rPr>
          <w:tab/>
        </w:r>
        <w:proofErr w:type="spellStart"/>
        <w:r w:rsidRPr="00334AB2">
          <w:rPr>
            <w:sz w:val="22"/>
            <w:szCs w:val="22"/>
            <w:lang w:val="uk-UA"/>
          </w:rPr>
          <w:t>Стережіть</w:t>
        </w:r>
        <w:proofErr w:type="spellEnd"/>
        <w:r w:rsidRPr="00334AB2">
          <w:rPr>
            <w:sz w:val="22"/>
            <w:szCs w:val="22"/>
            <w:lang w:val="uk-UA"/>
          </w:rPr>
          <w:t xml:space="preserve"> своє серце</w:t>
        </w:r>
        <w:r w:rsidRPr="00334AB2">
          <w:rPr>
            <w:sz w:val="22"/>
            <w:szCs w:val="22"/>
            <w:lang w:val="uk-UA"/>
          </w:rPr>
          <w:tab/>
        </w:r>
      </w:ins>
    </w:p>
    <w:p w14:paraId="66F02E8D" w14:textId="77777777" w:rsidR="003B0B01" w:rsidRPr="00334AB2" w:rsidRDefault="003B0B01" w:rsidP="00334AB2">
      <w:pPr>
        <w:ind w:firstLine="426"/>
        <w:rPr>
          <w:ins w:id="19" w:author="Олена Д." w:date="2022-07-05T18:10:00Z"/>
          <w:sz w:val="22"/>
          <w:szCs w:val="22"/>
          <w:lang w:val="uk-UA"/>
        </w:rPr>
      </w:pPr>
      <w:ins w:id="20" w:author="Олена Д." w:date="2022-07-05T18:10:00Z">
        <w:r w:rsidRPr="00334AB2">
          <w:rPr>
            <w:sz w:val="22"/>
            <w:szCs w:val="22"/>
            <w:lang w:val="uk-UA"/>
          </w:rPr>
          <w:t>В.</w:t>
        </w:r>
        <w:r w:rsidRPr="00334AB2">
          <w:rPr>
            <w:sz w:val="22"/>
            <w:szCs w:val="22"/>
            <w:lang w:val="uk-UA"/>
          </w:rPr>
          <w:tab/>
          <w:t>Скупість — це гріх розуму</w:t>
        </w:r>
        <w:r w:rsidRPr="00334AB2">
          <w:rPr>
            <w:sz w:val="22"/>
            <w:szCs w:val="22"/>
            <w:lang w:val="uk-UA"/>
          </w:rPr>
          <w:tab/>
        </w:r>
      </w:ins>
    </w:p>
    <w:p w14:paraId="2736BE1A" w14:textId="77777777" w:rsidR="003B0B01" w:rsidRPr="00334AB2" w:rsidRDefault="003B0B01" w:rsidP="00334AB2">
      <w:pPr>
        <w:ind w:firstLine="426"/>
        <w:rPr>
          <w:ins w:id="21" w:author="Олена Д." w:date="2022-07-05T18:10:00Z"/>
          <w:sz w:val="22"/>
          <w:szCs w:val="22"/>
          <w:lang w:val="uk-UA"/>
        </w:rPr>
      </w:pPr>
      <w:ins w:id="22" w:author="Олена Д." w:date="2022-07-05T18:10:00Z">
        <w:r w:rsidRPr="00334AB2">
          <w:rPr>
            <w:sz w:val="22"/>
            <w:szCs w:val="22"/>
            <w:lang w:val="uk-UA"/>
          </w:rPr>
          <w:t>Г.</w:t>
        </w:r>
        <w:r w:rsidRPr="00334AB2">
          <w:rPr>
            <w:sz w:val="22"/>
            <w:szCs w:val="22"/>
            <w:lang w:val="uk-UA"/>
          </w:rPr>
          <w:tab/>
          <w:t>Зло приходить зсередини</w:t>
        </w:r>
        <w:r w:rsidRPr="00334AB2">
          <w:rPr>
            <w:sz w:val="22"/>
            <w:szCs w:val="22"/>
            <w:lang w:val="uk-UA"/>
          </w:rPr>
          <w:tab/>
        </w:r>
      </w:ins>
    </w:p>
    <w:p w14:paraId="7A27ADFA" w14:textId="77777777" w:rsidR="003B0B01" w:rsidRPr="00334AB2" w:rsidRDefault="003B0B01" w:rsidP="00334AB2">
      <w:pPr>
        <w:ind w:firstLine="426"/>
        <w:rPr>
          <w:ins w:id="23" w:author="Олена Д." w:date="2022-07-05T18:10:00Z"/>
          <w:sz w:val="22"/>
          <w:szCs w:val="22"/>
          <w:lang w:val="uk-UA"/>
        </w:rPr>
      </w:pPr>
      <w:ins w:id="24" w:author="Олена Д." w:date="2022-07-05T18:10:00Z">
        <w:r w:rsidRPr="00334AB2">
          <w:rPr>
            <w:sz w:val="22"/>
            <w:szCs w:val="22"/>
            <w:lang w:val="uk-UA"/>
          </w:rPr>
          <w:t>Д.</w:t>
        </w:r>
        <w:r w:rsidRPr="00334AB2">
          <w:rPr>
            <w:sz w:val="22"/>
            <w:szCs w:val="22"/>
            <w:lang w:val="uk-UA"/>
          </w:rPr>
          <w:tab/>
          <w:t>Самолюбство</w:t>
        </w:r>
        <w:r w:rsidRPr="00334AB2">
          <w:rPr>
            <w:sz w:val="22"/>
            <w:szCs w:val="22"/>
            <w:lang w:val="uk-UA"/>
          </w:rPr>
          <w:tab/>
        </w:r>
      </w:ins>
    </w:p>
    <w:p w14:paraId="5F4A5B69" w14:textId="77777777" w:rsidR="003B0B01" w:rsidRPr="00334AB2" w:rsidRDefault="003B0B01" w:rsidP="00334AB2">
      <w:pPr>
        <w:ind w:firstLine="426"/>
        <w:rPr>
          <w:ins w:id="25" w:author="Олена Д." w:date="2022-07-05T18:10:00Z"/>
          <w:sz w:val="22"/>
          <w:szCs w:val="22"/>
          <w:lang w:val="uk-UA"/>
        </w:rPr>
      </w:pPr>
      <w:ins w:id="26" w:author="Олена Д." w:date="2022-07-05T18:10:00Z">
        <w:r w:rsidRPr="00334AB2">
          <w:rPr>
            <w:sz w:val="22"/>
            <w:szCs w:val="22"/>
            <w:lang w:val="uk-UA"/>
          </w:rPr>
          <w:t>Е.</w:t>
        </w:r>
        <w:r w:rsidRPr="00334AB2">
          <w:rPr>
            <w:sz w:val="22"/>
            <w:szCs w:val="22"/>
            <w:lang w:val="uk-UA"/>
          </w:rPr>
          <w:tab/>
          <w:t>Люди повні зла</w:t>
        </w:r>
        <w:r w:rsidRPr="00334AB2">
          <w:rPr>
            <w:sz w:val="22"/>
            <w:szCs w:val="22"/>
            <w:lang w:val="uk-UA"/>
          </w:rPr>
          <w:tab/>
        </w:r>
      </w:ins>
    </w:p>
    <w:p w14:paraId="42A1B445" w14:textId="77777777" w:rsidR="003B0B01" w:rsidRPr="00334AB2" w:rsidRDefault="003B0B01" w:rsidP="00334AB2">
      <w:pPr>
        <w:ind w:firstLine="426"/>
        <w:rPr>
          <w:ins w:id="27" w:author="Олена Д." w:date="2022-07-05T18:10:00Z"/>
          <w:sz w:val="22"/>
          <w:szCs w:val="22"/>
          <w:lang w:val="uk-UA"/>
        </w:rPr>
      </w:pPr>
      <w:ins w:id="28" w:author="Олена Д." w:date="2022-07-05T18:10:00Z">
        <w:r w:rsidRPr="00334AB2">
          <w:rPr>
            <w:sz w:val="22"/>
            <w:szCs w:val="22"/>
            <w:lang w:val="uk-UA"/>
          </w:rPr>
          <w:t>Ж.</w:t>
        </w:r>
        <w:r w:rsidRPr="00334AB2">
          <w:rPr>
            <w:sz w:val="22"/>
            <w:szCs w:val="22"/>
            <w:lang w:val="uk-UA"/>
          </w:rPr>
          <w:tab/>
          <w:t>Позбудьтеся всякого зла</w:t>
        </w:r>
        <w:r w:rsidRPr="00334AB2">
          <w:rPr>
            <w:sz w:val="22"/>
            <w:szCs w:val="22"/>
            <w:lang w:val="uk-UA"/>
          </w:rPr>
          <w:tab/>
        </w:r>
      </w:ins>
    </w:p>
    <w:p w14:paraId="508D8ED6" w14:textId="77777777" w:rsidR="003B0B01" w:rsidRPr="00334AB2" w:rsidRDefault="003B0B01" w:rsidP="00334AB2">
      <w:pPr>
        <w:ind w:firstLine="426"/>
        <w:rPr>
          <w:ins w:id="29" w:author="Олена Д." w:date="2022-07-05T18:10:00Z"/>
          <w:sz w:val="22"/>
          <w:szCs w:val="22"/>
          <w:lang w:val="uk-UA"/>
        </w:rPr>
      </w:pPr>
      <w:ins w:id="30" w:author="Олена Д." w:date="2022-07-05T18:10:00Z">
        <w:r w:rsidRPr="00334AB2">
          <w:rPr>
            <w:sz w:val="22"/>
            <w:szCs w:val="22"/>
            <w:lang w:val="uk-UA"/>
          </w:rPr>
          <w:t>И.</w:t>
        </w:r>
        <w:r w:rsidRPr="00334AB2">
          <w:rPr>
            <w:sz w:val="22"/>
            <w:szCs w:val="22"/>
            <w:lang w:val="uk-UA"/>
          </w:rPr>
          <w:tab/>
          <w:t>Бажайте мати плід Духа</w:t>
        </w:r>
        <w:r w:rsidRPr="00334AB2">
          <w:rPr>
            <w:sz w:val="22"/>
            <w:szCs w:val="22"/>
            <w:lang w:val="uk-UA"/>
          </w:rPr>
          <w:tab/>
        </w:r>
      </w:ins>
    </w:p>
    <w:p w14:paraId="61AD846D" w14:textId="77777777" w:rsidR="003B0B01" w:rsidRPr="00334AB2" w:rsidRDefault="003B0B01" w:rsidP="00334AB2">
      <w:pPr>
        <w:ind w:firstLine="426"/>
        <w:rPr>
          <w:ins w:id="31" w:author="Олена Д." w:date="2022-07-05T18:10:00Z"/>
          <w:sz w:val="22"/>
          <w:szCs w:val="22"/>
          <w:lang w:val="uk-UA"/>
        </w:rPr>
      </w:pPr>
      <w:ins w:id="32" w:author="Олена Д." w:date="2022-07-05T18:10:00Z">
        <w:r w:rsidRPr="00334AB2">
          <w:rPr>
            <w:sz w:val="22"/>
            <w:szCs w:val="22"/>
            <w:lang w:val="uk-UA"/>
          </w:rPr>
          <w:t>I.</w:t>
        </w:r>
        <w:r w:rsidRPr="00334AB2">
          <w:rPr>
            <w:sz w:val="22"/>
            <w:szCs w:val="22"/>
            <w:lang w:val="uk-UA"/>
          </w:rPr>
          <w:tab/>
          <w:t>Чим серце наповнене, те говорять уста</w:t>
        </w:r>
        <w:r w:rsidRPr="00334AB2">
          <w:rPr>
            <w:sz w:val="22"/>
            <w:szCs w:val="22"/>
            <w:lang w:val="uk-UA"/>
          </w:rPr>
          <w:tab/>
        </w:r>
      </w:ins>
    </w:p>
    <w:p w14:paraId="58BE3DE3" w14:textId="4F2579E3" w:rsidR="003B0B01" w:rsidRPr="00334AB2" w:rsidRDefault="003B0B01" w:rsidP="003B0B01">
      <w:pPr>
        <w:rPr>
          <w:ins w:id="33" w:author="Олена Д." w:date="2022-07-05T18:10:00Z"/>
          <w:sz w:val="22"/>
          <w:szCs w:val="22"/>
          <w:lang w:val="uk-UA"/>
        </w:rPr>
      </w:pPr>
      <w:ins w:id="34" w:author="Олена Д." w:date="2022-07-05T18:10:00Z">
        <w:r w:rsidRPr="00334AB2">
          <w:rPr>
            <w:sz w:val="22"/>
            <w:szCs w:val="22"/>
            <w:lang w:val="uk-UA"/>
          </w:rPr>
          <w:t>II.</w:t>
        </w:r>
      </w:ins>
      <w:r w:rsidR="00334AB2">
        <w:rPr>
          <w:sz w:val="22"/>
          <w:szCs w:val="22"/>
          <w:lang w:val="uk-UA"/>
        </w:rPr>
        <w:t xml:space="preserve"> </w:t>
      </w:r>
      <w:ins w:id="35" w:author="Олена Д." w:date="2022-07-05T18:10:00Z">
        <w:r w:rsidRPr="00334AB2">
          <w:rPr>
            <w:b/>
            <w:bCs/>
            <w:sz w:val="22"/>
            <w:szCs w:val="22"/>
            <w:lang w:val="uk-UA"/>
            <w:rPrChange w:id="36" w:author="Олена Д." w:date="2022-07-05T18:11:00Z">
              <w:rPr>
                <w:lang w:val="uk-UA"/>
              </w:rPr>
            </w:rPrChange>
          </w:rPr>
          <w:t>ЯК ВИНИКАЮТЬ МЕНТАЛЬНІ ГРІХИ?</w:t>
        </w:r>
        <w:r w:rsidRPr="00334AB2">
          <w:rPr>
            <w:sz w:val="22"/>
            <w:szCs w:val="22"/>
            <w:lang w:val="uk-UA"/>
          </w:rPr>
          <w:tab/>
        </w:r>
      </w:ins>
    </w:p>
    <w:p w14:paraId="155903B6" w14:textId="77777777" w:rsidR="003B0B01" w:rsidRPr="00334AB2" w:rsidRDefault="003B0B01" w:rsidP="00334AB2">
      <w:pPr>
        <w:ind w:firstLine="426"/>
        <w:rPr>
          <w:ins w:id="37" w:author="Олена Д." w:date="2022-07-05T18:10:00Z"/>
          <w:sz w:val="22"/>
          <w:szCs w:val="22"/>
          <w:lang w:val="uk-UA"/>
        </w:rPr>
      </w:pPr>
      <w:ins w:id="38" w:author="Олена Д." w:date="2022-07-05T18:10:00Z">
        <w:r w:rsidRPr="00334AB2">
          <w:rPr>
            <w:sz w:val="22"/>
            <w:szCs w:val="22"/>
            <w:lang w:val="uk-UA"/>
          </w:rPr>
          <w:t>А.</w:t>
        </w:r>
        <w:r w:rsidRPr="00334AB2">
          <w:rPr>
            <w:sz w:val="22"/>
            <w:szCs w:val="22"/>
            <w:lang w:val="uk-UA"/>
          </w:rPr>
          <w:tab/>
          <w:t>Повітряні замки</w:t>
        </w:r>
        <w:r w:rsidRPr="00334AB2">
          <w:rPr>
            <w:sz w:val="22"/>
            <w:szCs w:val="22"/>
            <w:lang w:val="uk-UA"/>
          </w:rPr>
          <w:tab/>
        </w:r>
      </w:ins>
    </w:p>
    <w:p w14:paraId="12F01338" w14:textId="77777777" w:rsidR="003B0B01" w:rsidRPr="00334AB2" w:rsidRDefault="003B0B01" w:rsidP="00334AB2">
      <w:pPr>
        <w:ind w:firstLine="426"/>
        <w:rPr>
          <w:ins w:id="39" w:author="Олена Д." w:date="2022-07-05T18:10:00Z"/>
          <w:sz w:val="22"/>
          <w:szCs w:val="22"/>
          <w:lang w:val="uk-UA"/>
        </w:rPr>
      </w:pPr>
      <w:ins w:id="40" w:author="Олена Д." w:date="2022-07-05T18:10:00Z">
        <w:r w:rsidRPr="00334AB2">
          <w:rPr>
            <w:sz w:val="22"/>
            <w:szCs w:val="22"/>
            <w:lang w:val="uk-UA"/>
          </w:rPr>
          <w:t>Б.</w:t>
        </w:r>
        <w:r w:rsidRPr="00334AB2">
          <w:rPr>
            <w:sz w:val="22"/>
            <w:szCs w:val="22"/>
            <w:lang w:val="uk-UA"/>
          </w:rPr>
          <w:tab/>
          <w:t>Гордість</w:t>
        </w:r>
        <w:r w:rsidRPr="00334AB2">
          <w:rPr>
            <w:sz w:val="22"/>
            <w:szCs w:val="22"/>
            <w:lang w:val="uk-UA"/>
          </w:rPr>
          <w:tab/>
        </w:r>
      </w:ins>
    </w:p>
    <w:p w14:paraId="05BD62E0" w14:textId="3132DABF" w:rsidR="003B0B01" w:rsidRPr="00334AB2" w:rsidRDefault="003B0B01">
      <w:pPr>
        <w:rPr>
          <w:ins w:id="41" w:author="Dubenchuk Ivanka" w:date="2022-10-14T13:00:00Z"/>
          <w:b/>
          <w:bCs/>
          <w:sz w:val="22"/>
          <w:szCs w:val="22"/>
          <w:lang w:val="uk-UA"/>
        </w:rPr>
      </w:pPr>
      <w:ins w:id="42" w:author="Олена Д." w:date="2022-07-05T18:10:00Z">
        <w:r w:rsidRPr="00334AB2">
          <w:rPr>
            <w:sz w:val="22"/>
            <w:szCs w:val="22"/>
            <w:lang w:val="uk-UA"/>
          </w:rPr>
          <w:t>III.</w:t>
        </w:r>
      </w:ins>
      <w:r w:rsidR="00334AB2">
        <w:rPr>
          <w:sz w:val="22"/>
          <w:szCs w:val="22"/>
          <w:lang w:val="uk-UA"/>
        </w:rPr>
        <w:t xml:space="preserve"> </w:t>
      </w:r>
      <w:ins w:id="43" w:author="Олена Д." w:date="2022-07-05T18:10:00Z">
        <w:r w:rsidRPr="00334AB2">
          <w:rPr>
            <w:b/>
            <w:bCs/>
            <w:sz w:val="22"/>
            <w:szCs w:val="22"/>
            <w:lang w:val="uk-UA"/>
            <w:rPrChange w:id="44" w:author="Олена Д." w:date="2022-07-05T18:11:00Z">
              <w:rPr>
                <w:b/>
                <w:bCs/>
                <w:caps/>
                <w:spacing w:val="0"/>
                <w:sz w:val="32"/>
                <w:szCs w:val="36"/>
                <w:lang w:val="uk-UA"/>
              </w:rPr>
            </w:rPrChange>
          </w:rPr>
          <w:t>ДВА ТИПИ ГРІХІВ</w:t>
        </w:r>
      </w:ins>
    </w:p>
    <w:p w14:paraId="4A9ADDE7" w14:textId="77777777" w:rsidR="00334AB2" w:rsidRPr="00334AB2" w:rsidRDefault="00334AB2" w:rsidP="00334AB2">
      <w:pPr>
        <w:rPr>
          <w:ins w:id="45" w:author="Dubenchuk Ivanka" w:date="2022-10-14T13:00:00Z"/>
          <w:b/>
          <w:bCs/>
          <w:sz w:val="22"/>
          <w:szCs w:val="22"/>
          <w:lang w:val="uk-UA"/>
        </w:rPr>
      </w:pPr>
      <w:ins w:id="46" w:author="Dubenchuk Ivanka" w:date="2022-10-14T13:00:00Z">
        <w:r w:rsidRPr="00334AB2">
          <w:rPr>
            <w:b/>
            <w:bCs/>
            <w:sz w:val="22"/>
            <w:szCs w:val="22"/>
            <w:lang w:val="uk-UA"/>
          </w:rPr>
          <w:t>ПІДСУМОК</w:t>
        </w:r>
      </w:ins>
    </w:p>
    <w:p w14:paraId="58F6D0CB" w14:textId="323FCE18" w:rsidR="00334AB2" w:rsidRPr="00334AB2" w:rsidRDefault="00334AB2" w:rsidP="00334AB2">
      <w:pPr>
        <w:rPr>
          <w:ins w:id="47" w:author="Dubenchuk Ivanka" w:date="2022-10-14T13:00:00Z"/>
          <w:b/>
          <w:bCs/>
          <w:sz w:val="22"/>
          <w:szCs w:val="22"/>
          <w:lang w:val="uk-UA"/>
        </w:rPr>
      </w:pPr>
      <w:ins w:id="48" w:author="Dubenchuk Ivanka" w:date="2022-10-14T13:00:00Z">
        <w:r w:rsidRPr="00334AB2">
          <w:rPr>
            <w:b/>
            <w:bCs/>
            <w:sz w:val="22"/>
            <w:szCs w:val="22"/>
            <w:lang w:val="uk-UA"/>
          </w:rPr>
          <w:t>ПРАКТИЧНЕ ЗАВДАННЯ</w:t>
        </w:r>
      </w:ins>
    </w:p>
    <w:bookmarkEnd w:id="3"/>
    <w:p w14:paraId="72A7FC35" w14:textId="77777777" w:rsidR="00334AB2" w:rsidRDefault="00334AB2">
      <w:pPr>
        <w:rPr>
          <w:ins w:id="49" w:author="Олена Д." w:date="2022-07-05T18:10:00Z"/>
          <w:lang w:val="uk-UA"/>
        </w:rPr>
        <w:pPrChange w:id="50" w:author="Олена Д." w:date="2022-07-05T18:10:00Z">
          <w:pPr>
            <w:pStyle w:val="1"/>
          </w:pPr>
        </w:pPrChange>
      </w:pPr>
    </w:p>
    <w:p w14:paraId="12AE5B9E" w14:textId="49D183E2" w:rsidR="00526CDD" w:rsidRPr="00814A5E" w:rsidRDefault="00814A5E">
      <w:pPr>
        <w:pStyle w:val="1"/>
        <w:rPr>
          <w:lang w:val="uk-UA"/>
        </w:rPr>
      </w:pPr>
      <w:r w:rsidRPr="00814A5E">
        <w:rPr>
          <w:lang w:val="uk-UA"/>
        </w:rPr>
        <w:t>Вступ</w:t>
      </w:r>
    </w:p>
    <w:p w14:paraId="45FD7BF0" w14:textId="30B18BB3" w:rsidR="00526CDD" w:rsidRPr="00814A5E" w:rsidRDefault="00814A5E">
      <w:pPr>
        <w:rPr>
          <w:lang w:val="uk-UA"/>
        </w:rPr>
      </w:pPr>
      <w:r w:rsidRPr="00814A5E">
        <w:rPr>
          <w:lang w:val="uk-UA"/>
        </w:rPr>
        <w:t>Подумайте, наскільки чудово мати чисті, незіпсовані, незабруднені думки. Яка це радість! Пропонуємо вам зараз лекцію про ментальний гріх. Церква впродовж своєї історії здебільшого звертала увагу на фізичні та видимі гріхи. Але Біблія заохочує нас звертати увагу на розумові, душевні, невидимі гріхи. Почнемо ми з кількох біблійних віршів, кількох біблійних думок, які, як я сподіваюся, допоможуть вам побачити загальну картину.</w:t>
      </w:r>
    </w:p>
    <w:p w14:paraId="2888813A" w14:textId="4C50FD53" w:rsidR="00526CDD" w:rsidRPr="00814A5E" w:rsidRDefault="00814A5E">
      <w:pPr>
        <w:pStyle w:val="1"/>
        <w:rPr>
          <w:lang w:val="uk-UA"/>
        </w:rPr>
      </w:pPr>
      <w:r w:rsidRPr="00814A5E">
        <w:rPr>
          <w:lang w:val="uk-UA"/>
        </w:rPr>
        <w:t>I.</w:t>
      </w:r>
      <w:r w:rsidRPr="00814A5E">
        <w:rPr>
          <w:lang w:val="uk-UA"/>
        </w:rPr>
        <w:tab/>
        <w:t>РОЗМІРКОВУВАННЯ ПРО МЕНТАЛЬНИЙ ГРІХ</w:t>
      </w:r>
    </w:p>
    <w:p w14:paraId="17D25C26" w14:textId="7BC1CBA2" w:rsidR="00526CDD" w:rsidRPr="00814A5E" w:rsidRDefault="00814A5E">
      <w:pPr>
        <w:pStyle w:val="3"/>
        <w:rPr>
          <w:lang w:val="uk-UA"/>
        </w:rPr>
      </w:pPr>
      <w:r w:rsidRPr="00814A5E">
        <w:rPr>
          <w:lang w:val="uk-UA"/>
        </w:rPr>
        <w:t>А.</w:t>
      </w:r>
      <w:r w:rsidRPr="00814A5E">
        <w:rPr>
          <w:lang w:val="uk-UA"/>
        </w:rPr>
        <w:tab/>
        <w:t>Слово Боже судить задуми нашого серця</w:t>
      </w:r>
    </w:p>
    <w:p w14:paraId="7C25DB9E" w14:textId="55B9A492" w:rsidR="00526CDD" w:rsidRPr="00814A5E" w:rsidRDefault="00814A5E">
      <w:pPr>
        <w:pStyle w:val="Indent1"/>
        <w:rPr>
          <w:lang w:val="uk-UA"/>
        </w:rPr>
      </w:pPr>
      <w:r w:rsidRPr="00814A5E">
        <w:rPr>
          <w:lang w:val="uk-UA"/>
        </w:rPr>
        <w:t>Ми почнемо з вірша у Євреїв 4:12</w:t>
      </w:r>
      <w:r w:rsidRPr="006E3B41">
        <w:rPr>
          <w:i/>
          <w:iCs/>
          <w:lang w:val="uk-UA"/>
        </w:rPr>
        <w:t>: «Бо Боже Слово живе та діяльне, гостріше від усякого меча обосічного, проходить воно аж до поділу душі й духа, суглобів та мозків, і спосібне судити думки та наміри серця».</w:t>
      </w:r>
      <w:r w:rsidRPr="00814A5E">
        <w:rPr>
          <w:lang w:val="uk-UA"/>
        </w:rPr>
        <w:t xml:space="preserve"> Йдеться про ментальний гріх, гріх душевної настроєності.</w:t>
      </w:r>
    </w:p>
    <w:p w14:paraId="536736FB" w14:textId="57CCCCEB" w:rsidR="00526CDD" w:rsidRPr="00814A5E" w:rsidRDefault="00814A5E">
      <w:pPr>
        <w:pStyle w:val="3"/>
        <w:rPr>
          <w:lang w:val="uk-UA"/>
        </w:rPr>
      </w:pPr>
      <w:r w:rsidRPr="00814A5E">
        <w:rPr>
          <w:lang w:val="uk-UA"/>
        </w:rPr>
        <w:t>Б.</w:t>
      </w:r>
      <w:r w:rsidRPr="00814A5E">
        <w:rPr>
          <w:lang w:val="uk-UA"/>
        </w:rPr>
        <w:tab/>
      </w:r>
      <w:proofErr w:type="spellStart"/>
      <w:r w:rsidRPr="00814A5E">
        <w:rPr>
          <w:lang w:val="uk-UA"/>
        </w:rPr>
        <w:t>Стережіть</w:t>
      </w:r>
      <w:proofErr w:type="spellEnd"/>
      <w:r w:rsidRPr="00814A5E">
        <w:rPr>
          <w:lang w:val="uk-UA"/>
        </w:rPr>
        <w:t xml:space="preserve"> своє серце</w:t>
      </w:r>
    </w:p>
    <w:p w14:paraId="39B51B51" w14:textId="3325D83A" w:rsidR="00526CDD" w:rsidRPr="006E3B41" w:rsidRDefault="00813145">
      <w:pPr>
        <w:pStyle w:val="Indent1"/>
        <w:rPr>
          <w:i/>
          <w:iCs/>
          <w:lang w:val="uk-UA"/>
        </w:rPr>
      </w:pPr>
      <w:r>
        <w:rPr>
          <w:noProof/>
          <w:lang w:val="uk-UA"/>
        </w:rPr>
        <w:lastRenderedPageBreak/>
        <w:drawing>
          <wp:anchor distT="0" distB="0" distL="114300" distR="114300" simplePos="0" relativeHeight="251658240" behindDoc="1" locked="0" layoutInCell="1" allowOverlap="1" wp14:anchorId="78DD87C7" wp14:editId="437C8D43">
            <wp:simplePos x="0" y="0"/>
            <wp:positionH relativeFrom="column">
              <wp:posOffset>5200650</wp:posOffset>
            </wp:positionH>
            <wp:positionV relativeFrom="paragraph">
              <wp:posOffset>120015</wp:posOffset>
            </wp:positionV>
            <wp:extent cx="1703070" cy="1676400"/>
            <wp:effectExtent l="0" t="0" r="0" b="0"/>
            <wp:wrapTight wrapText="bothSides">
              <wp:wrapPolygon edited="0">
                <wp:start x="4591" y="0"/>
                <wp:lineTo x="0" y="1718"/>
                <wp:lineTo x="0" y="3927"/>
                <wp:lineTo x="4591" y="4664"/>
                <wp:lineTo x="2416" y="7364"/>
                <wp:lineTo x="4107" y="11782"/>
                <wp:lineTo x="725" y="12273"/>
                <wp:lineTo x="242" y="12764"/>
                <wp:lineTo x="725" y="15709"/>
                <wp:lineTo x="1691" y="19636"/>
                <wp:lineTo x="0" y="21355"/>
                <wp:lineTo x="21262" y="21355"/>
                <wp:lineTo x="17879" y="19636"/>
                <wp:lineTo x="17396" y="16200"/>
                <wp:lineTo x="16188" y="15709"/>
                <wp:lineTo x="16188" y="7855"/>
                <wp:lineTo x="15221" y="3927"/>
                <wp:lineTo x="19329" y="3436"/>
                <wp:lineTo x="19087" y="491"/>
                <wp:lineTo x="14255" y="0"/>
                <wp:lineTo x="4591"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703070" cy="1676400"/>
                    </a:xfrm>
                    <a:prstGeom prst="rect">
                      <a:avLst/>
                    </a:prstGeom>
                  </pic:spPr>
                </pic:pic>
              </a:graphicData>
            </a:graphic>
            <wp14:sizeRelH relativeFrom="margin">
              <wp14:pctWidth>0</wp14:pctWidth>
            </wp14:sizeRelH>
            <wp14:sizeRelV relativeFrom="margin">
              <wp14:pctHeight>0</wp14:pctHeight>
            </wp14:sizeRelV>
          </wp:anchor>
        </w:drawing>
      </w:r>
      <w:r w:rsidR="00814A5E" w:rsidRPr="00814A5E">
        <w:rPr>
          <w:lang w:val="uk-UA"/>
        </w:rPr>
        <w:t xml:space="preserve">Приповісті 4:23: </w:t>
      </w:r>
      <w:r w:rsidR="00814A5E" w:rsidRPr="006E3B41">
        <w:rPr>
          <w:i/>
          <w:iCs/>
          <w:lang w:val="uk-UA"/>
        </w:rPr>
        <w:t xml:space="preserve">«Над усе, що лише стережеться, серце своє </w:t>
      </w:r>
      <w:proofErr w:type="spellStart"/>
      <w:r w:rsidR="00814A5E" w:rsidRPr="006E3B41">
        <w:rPr>
          <w:i/>
          <w:iCs/>
          <w:lang w:val="uk-UA"/>
        </w:rPr>
        <w:t>стережи</w:t>
      </w:r>
      <w:proofErr w:type="spellEnd"/>
      <w:r w:rsidR="00814A5E" w:rsidRPr="006E3B41">
        <w:rPr>
          <w:i/>
          <w:iCs/>
          <w:lang w:val="uk-UA"/>
        </w:rPr>
        <w:t xml:space="preserve">, бо з нього походить життя». </w:t>
      </w:r>
    </w:p>
    <w:p w14:paraId="73E5CDFC" w14:textId="3079D842" w:rsidR="00526CDD" w:rsidRPr="00814A5E" w:rsidRDefault="00814A5E">
      <w:pPr>
        <w:pStyle w:val="3"/>
        <w:rPr>
          <w:lang w:val="uk-UA"/>
        </w:rPr>
      </w:pPr>
      <w:r w:rsidRPr="00814A5E">
        <w:rPr>
          <w:lang w:val="uk-UA"/>
        </w:rPr>
        <w:t>В.</w:t>
      </w:r>
      <w:r w:rsidRPr="00814A5E">
        <w:rPr>
          <w:lang w:val="uk-UA"/>
        </w:rPr>
        <w:tab/>
        <w:t>Скупість — це гріх розуму</w:t>
      </w:r>
    </w:p>
    <w:p w14:paraId="521C3B66" w14:textId="77777777" w:rsidR="00526CDD" w:rsidRPr="00814A5E" w:rsidRDefault="00814A5E">
      <w:pPr>
        <w:pStyle w:val="Indent1"/>
        <w:rPr>
          <w:lang w:val="uk-UA"/>
        </w:rPr>
      </w:pPr>
      <w:r w:rsidRPr="00814A5E">
        <w:rPr>
          <w:lang w:val="uk-UA"/>
        </w:rPr>
        <w:t xml:space="preserve">Мова йде про скнару людину. Ось що сказано: «Не їж хліба в </w:t>
      </w:r>
      <w:proofErr w:type="spellStart"/>
      <w:r w:rsidRPr="00814A5E">
        <w:rPr>
          <w:lang w:val="uk-UA"/>
        </w:rPr>
        <w:t>злоокого</w:t>
      </w:r>
      <w:proofErr w:type="spellEnd"/>
      <w:r w:rsidRPr="00814A5E">
        <w:rPr>
          <w:lang w:val="uk-UA"/>
        </w:rPr>
        <w:t>, і не пожадай лакоминок його, бо як у душі своїй він обраховує, такий є» (Приповісті 23:6–8).</w:t>
      </w:r>
    </w:p>
    <w:p w14:paraId="201FA5D4" w14:textId="77777777" w:rsidR="00526CDD" w:rsidRPr="00814A5E" w:rsidRDefault="00814A5E">
      <w:pPr>
        <w:pStyle w:val="3"/>
        <w:rPr>
          <w:lang w:val="uk-UA"/>
        </w:rPr>
      </w:pPr>
      <w:r w:rsidRPr="00814A5E">
        <w:rPr>
          <w:lang w:val="uk-UA"/>
        </w:rPr>
        <w:t>Г.</w:t>
      </w:r>
      <w:r w:rsidRPr="00814A5E">
        <w:rPr>
          <w:lang w:val="uk-UA"/>
        </w:rPr>
        <w:tab/>
        <w:t>Зло приходить зсередини</w:t>
      </w:r>
    </w:p>
    <w:p w14:paraId="79296D76" w14:textId="77777777" w:rsidR="00526CDD" w:rsidRPr="006E3B41" w:rsidRDefault="00814A5E">
      <w:pPr>
        <w:pStyle w:val="Indent1"/>
        <w:rPr>
          <w:i/>
          <w:iCs/>
          <w:lang w:val="uk-UA"/>
        </w:rPr>
      </w:pPr>
      <w:r w:rsidRPr="00814A5E">
        <w:rPr>
          <w:lang w:val="uk-UA"/>
        </w:rPr>
        <w:t xml:space="preserve">У Марка 7:15–23 записано, що Ісус казав на цю тему. </w:t>
      </w:r>
      <w:r w:rsidRPr="006E3B41">
        <w:rPr>
          <w:i/>
          <w:iCs/>
          <w:lang w:val="uk-UA"/>
        </w:rPr>
        <w:t xml:space="preserve">«Немає нічого назовні людини, що, увіходячи в неї, могло б опоганити її; що ж із неї виходить, те людину опоганює. А коли від народу ввійшов Він до дому, тоді учні Його </w:t>
      </w:r>
      <w:proofErr w:type="spellStart"/>
      <w:r w:rsidRPr="006E3B41">
        <w:rPr>
          <w:i/>
          <w:iCs/>
          <w:lang w:val="uk-UA"/>
        </w:rPr>
        <w:t>запиталися</w:t>
      </w:r>
      <w:proofErr w:type="spellEnd"/>
      <w:r w:rsidRPr="006E3B41">
        <w:rPr>
          <w:i/>
          <w:iCs/>
          <w:lang w:val="uk-UA"/>
        </w:rPr>
        <w:t xml:space="preserve"> в Нього про притчу. І Він їм відказав: Чи ж і ви розуміння не маєте? Хіба ж не розумієте ви, що все те, що входить </w:t>
      </w:r>
      <w:proofErr w:type="spellStart"/>
      <w:r w:rsidRPr="006E3B41">
        <w:rPr>
          <w:i/>
          <w:iCs/>
          <w:lang w:val="uk-UA"/>
        </w:rPr>
        <w:t>іззовні</w:t>
      </w:r>
      <w:proofErr w:type="spellEnd"/>
      <w:r w:rsidRPr="006E3B41">
        <w:rPr>
          <w:i/>
          <w:iCs/>
          <w:lang w:val="uk-UA"/>
        </w:rPr>
        <w:t xml:space="preserve"> в людину, не може опоганити її? Бо не входить до серця йому, але до живота, і виходить назовні, очищуючи всяку їжу».</w:t>
      </w:r>
      <w:r w:rsidRPr="00814A5E">
        <w:rPr>
          <w:lang w:val="uk-UA"/>
        </w:rPr>
        <w:t xml:space="preserve"> І у віршах 20–23 сказано: </w:t>
      </w:r>
      <w:r w:rsidRPr="006E3B41">
        <w:rPr>
          <w:i/>
          <w:iCs/>
          <w:lang w:val="uk-UA"/>
        </w:rPr>
        <w:t xml:space="preserve">«А далі сказав Він: Що з людини виходить, те людину опоганює. Бо зсередини, із людського серця виходять лихі думки, розпуста, крадіж, душогубства, перелюби, здирства, лукавства, підступ, безстидства, </w:t>
      </w:r>
      <w:proofErr w:type="spellStart"/>
      <w:r w:rsidRPr="006E3B41">
        <w:rPr>
          <w:i/>
          <w:iCs/>
          <w:lang w:val="uk-UA"/>
        </w:rPr>
        <w:t>завидющеє</w:t>
      </w:r>
      <w:proofErr w:type="spellEnd"/>
      <w:r w:rsidRPr="006E3B41">
        <w:rPr>
          <w:i/>
          <w:iCs/>
          <w:lang w:val="uk-UA"/>
        </w:rPr>
        <w:t xml:space="preserve"> око, </w:t>
      </w:r>
      <w:proofErr w:type="spellStart"/>
      <w:r w:rsidRPr="006E3B41">
        <w:rPr>
          <w:i/>
          <w:iCs/>
          <w:lang w:val="uk-UA"/>
        </w:rPr>
        <w:t>богозневага</w:t>
      </w:r>
      <w:proofErr w:type="spellEnd"/>
      <w:r w:rsidRPr="006E3B41">
        <w:rPr>
          <w:i/>
          <w:iCs/>
          <w:lang w:val="uk-UA"/>
        </w:rPr>
        <w:t>, гордощі, безум. Усе зле це виходить зсередини, і людину опоганює!»</w:t>
      </w:r>
    </w:p>
    <w:p w14:paraId="45593197" w14:textId="77777777" w:rsidR="00526CDD" w:rsidRPr="00814A5E" w:rsidRDefault="00814A5E">
      <w:pPr>
        <w:pStyle w:val="Indent1"/>
        <w:rPr>
          <w:lang w:val="uk-UA"/>
        </w:rPr>
      </w:pPr>
      <w:r w:rsidRPr="00814A5E">
        <w:rPr>
          <w:lang w:val="uk-UA"/>
        </w:rPr>
        <w:t>Який довжелезний перелік! Яку непоказну картину змальовує тут Ісус! І все, що Він тут називає, неможливо побачити. А в церквах упродовж усієї історії оцінювалися здебільшого зовнішні дії, а не внутрішні ментальні гріхи.</w:t>
      </w:r>
    </w:p>
    <w:p w14:paraId="09D05316" w14:textId="77777777" w:rsidR="00526CDD" w:rsidRPr="00814A5E" w:rsidRDefault="00814A5E">
      <w:pPr>
        <w:pStyle w:val="Indent1"/>
        <w:rPr>
          <w:i/>
          <w:lang w:val="uk-UA"/>
        </w:rPr>
      </w:pPr>
      <w:r w:rsidRPr="00814A5E">
        <w:rPr>
          <w:lang w:val="uk-UA"/>
        </w:rPr>
        <w:t xml:space="preserve">Апостоли продовжують малювати цю картину. Римлян 1:29–30: </w:t>
      </w:r>
      <w:r w:rsidRPr="00814A5E">
        <w:rPr>
          <w:i/>
          <w:lang w:val="uk-UA"/>
        </w:rPr>
        <w:t xml:space="preserve">«Вони повні всякої неправди, лукавства, </w:t>
      </w:r>
      <w:proofErr w:type="spellStart"/>
      <w:r w:rsidRPr="00814A5E">
        <w:rPr>
          <w:i/>
          <w:lang w:val="uk-UA"/>
        </w:rPr>
        <w:t>зажерливости</w:t>
      </w:r>
      <w:proofErr w:type="spellEnd"/>
      <w:r w:rsidRPr="00814A5E">
        <w:rPr>
          <w:i/>
          <w:lang w:val="uk-UA"/>
        </w:rPr>
        <w:t xml:space="preserve">, злоби, повні </w:t>
      </w:r>
      <w:proofErr w:type="spellStart"/>
      <w:r w:rsidRPr="00814A5E">
        <w:rPr>
          <w:i/>
          <w:lang w:val="uk-UA"/>
        </w:rPr>
        <w:t>заздрости</w:t>
      </w:r>
      <w:proofErr w:type="spellEnd"/>
      <w:r w:rsidRPr="00814A5E">
        <w:rPr>
          <w:i/>
          <w:lang w:val="uk-UA"/>
        </w:rPr>
        <w:t xml:space="preserve">, убивства, суперечки, омани, лихих звичаїв, обмовники, наклепники, </w:t>
      </w:r>
      <w:proofErr w:type="spellStart"/>
      <w:r w:rsidRPr="00814A5E">
        <w:rPr>
          <w:i/>
          <w:lang w:val="uk-UA"/>
        </w:rPr>
        <w:t>богоненавидники</w:t>
      </w:r>
      <w:proofErr w:type="spellEnd"/>
      <w:r w:rsidRPr="00814A5E">
        <w:rPr>
          <w:i/>
          <w:lang w:val="uk-UA"/>
        </w:rPr>
        <w:t xml:space="preserve">, напасники, </w:t>
      </w:r>
      <w:proofErr w:type="spellStart"/>
      <w:r w:rsidRPr="00814A5E">
        <w:rPr>
          <w:i/>
          <w:lang w:val="uk-UA"/>
        </w:rPr>
        <w:t>чваньки</w:t>
      </w:r>
      <w:proofErr w:type="spellEnd"/>
      <w:r w:rsidRPr="00814A5E">
        <w:rPr>
          <w:i/>
          <w:lang w:val="uk-UA"/>
        </w:rPr>
        <w:t>, пишні, винахідники зла, неслухняні батькам, нерозумні, зрадники, нелюбовні, немилостиві».</w:t>
      </w:r>
    </w:p>
    <w:p w14:paraId="181035AE" w14:textId="77777777" w:rsidR="00526CDD" w:rsidRPr="00814A5E" w:rsidRDefault="00814A5E">
      <w:pPr>
        <w:pStyle w:val="3"/>
        <w:rPr>
          <w:lang w:val="uk-UA"/>
        </w:rPr>
      </w:pPr>
      <w:r w:rsidRPr="00814A5E">
        <w:rPr>
          <w:lang w:val="uk-UA"/>
        </w:rPr>
        <w:t>Д.</w:t>
      </w:r>
      <w:r w:rsidRPr="00814A5E">
        <w:rPr>
          <w:lang w:val="uk-UA"/>
        </w:rPr>
        <w:tab/>
        <w:t>Самолюбство</w:t>
      </w:r>
    </w:p>
    <w:p w14:paraId="40E82103" w14:textId="77777777" w:rsidR="00526CDD" w:rsidRPr="006E3B41" w:rsidRDefault="00814A5E">
      <w:pPr>
        <w:pStyle w:val="Indent1"/>
        <w:rPr>
          <w:i/>
          <w:iCs/>
          <w:lang w:val="uk-UA"/>
        </w:rPr>
      </w:pPr>
      <w:r w:rsidRPr="00814A5E">
        <w:rPr>
          <w:lang w:val="uk-UA"/>
        </w:rPr>
        <w:t xml:space="preserve">У 2 Тимофія 3:2–5 Павло говорить про це дещо по-іншому: </w:t>
      </w:r>
      <w:r w:rsidRPr="006E3B41">
        <w:rPr>
          <w:i/>
          <w:iCs/>
          <w:lang w:val="uk-UA"/>
        </w:rPr>
        <w:t xml:space="preserve">«Будуть бо люди тоді самолюбні, грошолюбні, зарозумілі, горді, </w:t>
      </w:r>
      <w:proofErr w:type="spellStart"/>
      <w:r w:rsidRPr="006E3B41">
        <w:rPr>
          <w:i/>
          <w:iCs/>
          <w:lang w:val="uk-UA"/>
        </w:rPr>
        <w:t>богозневажники</w:t>
      </w:r>
      <w:proofErr w:type="spellEnd"/>
      <w:r w:rsidRPr="006E3B41">
        <w:rPr>
          <w:i/>
          <w:iCs/>
          <w:lang w:val="uk-UA"/>
        </w:rPr>
        <w:t xml:space="preserve">, батькам неслухняні, невдячні, непобожні, нелюбовні, запеклі, осудливі, </w:t>
      </w:r>
      <w:proofErr w:type="spellStart"/>
      <w:r w:rsidRPr="006E3B41">
        <w:rPr>
          <w:i/>
          <w:iCs/>
          <w:lang w:val="uk-UA"/>
        </w:rPr>
        <w:t>нестримливі</w:t>
      </w:r>
      <w:proofErr w:type="spellEnd"/>
      <w:r w:rsidRPr="006E3B41">
        <w:rPr>
          <w:i/>
          <w:iCs/>
          <w:lang w:val="uk-UA"/>
        </w:rPr>
        <w:t xml:space="preserve">, жорстокі, ненависники добра, зрадники, нахабні, бундючні, що більше люблять розкоші, аніж люблять Бога, вони мають вигляд благочестя, але сили його </w:t>
      </w:r>
      <w:proofErr w:type="spellStart"/>
      <w:r w:rsidRPr="006E3B41">
        <w:rPr>
          <w:i/>
          <w:iCs/>
          <w:lang w:val="uk-UA"/>
        </w:rPr>
        <w:t>відреклися</w:t>
      </w:r>
      <w:proofErr w:type="spellEnd"/>
      <w:r w:rsidRPr="006E3B41">
        <w:rPr>
          <w:i/>
          <w:iCs/>
          <w:lang w:val="uk-UA"/>
        </w:rPr>
        <w:t>».</w:t>
      </w:r>
    </w:p>
    <w:p w14:paraId="244750E6" w14:textId="77777777" w:rsidR="00526CDD" w:rsidRPr="00814A5E" w:rsidRDefault="00814A5E">
      <w:pPr>
        <w:pStyle w:val="3"/>
        <w:rPr>
          <w:lang w:val="uk-UA"/>
        </w:rPr>
      </w:pPr>
      <w:r w:rsidRPr="00814A5E">
        <w:rPr>
          <w:lang w:val="uk-UA"/>
        </w:rPr>
        <w:t>Е.</w:t>
      </w:r>
      <w:r w:rsidRPr="00814A5E">
        <w:rPr>
          <w:lang w:val="uk-UA"/>
        </w:rPr>
        <w:tab/>
        <w:t>Люди повні зла</w:t>
      </w:r>
    </w:p>
    <w:p w14:paraId="5EF7551B" w14:textId="63321146" w:rsidR="00526CDD" w:rsidRPr="00814A5E" w:rsidRDefault="00813145">
      <w:pPr>
        <w:pStyle w:val="Indent1"/>
        <w:rPr>
          <w:lang w:val="uk-UA"/>
        </w:rPr>
      </w:pPr>
      <w:r>
        <w:rPr>
          <w:noProof/>
          <w:lang w:val="uk-UA"/>
        </w:rPr>
        <w:drawing>
          <wp:anchor distT="0" distB="0" distL="114300" distR="114300" simplePos="0" relativeHeight="251659264" behindDoc="1" locked="0" layoutInCell="1" allowOverlap="1" wp14:anchorId="489AD9A5" wp14:editId="0812EF5D">
            <wp:simplePos x="0" y="0"/>
            <wp:positionH relativeFrom="column">
              <wp:posOffset>5133975</wp:posOffset>
            </wp:positionH>
            <wp:positionV relativeFrom="paragraph">
              <wp:posOffset>320040</wp:posOffset>
            </wp:positionV>
            <wp:extent cx="1773555" cy="1514475"/>
            <wp:effectExtent l="0" t="0" r="0" b="9525"/>
            <wp:wrapTight wrapText="bothSides">
              <wp:wrapPolygon edited="0">
                <wp:start x="1392" y="0"/>
                <wp:lineTo x="0" y="1630"/>
                <wp:lineTo x="0" y="4347"/>
                <wp:lineTo x="928" y="4347"/>
                <wp:lineTo x="928" y="5977"/>
                <wp:lineTo x="5336" y="8694"/>
                <wp:lineTo x="4408" y="9509"/>
                <wp:lineTo x="3480" y="10596"/>
                <wp:lineTo x="3480" y="17389"/>
                <wp:lineTo x="6496" y="21464"/>
                <wp:lineTo x="6728" y="21464"/>
                <wp:lineTo x="15545" y="21464"/>
                <wp:lineTo x="15777" y="21464"/>
                <wp:lineTo x="19721" y="17389"/>
                <wp:lineTo x="21345" y="17117"/>
                <wp:lineTo x="21345" y="13585"/>
                <wp:lineTo x="16937" y="13042"/>
                <wp:lineTo x="16009" y="10053"/>
                <wp:lineTo x="15313" y="8694"/>
                <wp:lineTo x="12528" y="4347"/>
                <wp:lineTo x="12760" y="2174"/>
                <wp:lineTo x="9048" y="0"/>
                <wp:lineTo x="4640" y="0"/>
                <wp:lineTo x="1392" y="0"/>
              </wp:wrapPolygon>
            </wp:wrapTight>
            <wp:docPr id="2" name="Рисунок 2" descr="Зображення, що містить іграшка,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іграшка, векторна графіка&#10;&#10;Автоматично згенерований опис"/>
                    <pic:cNvPicPr/>
                  </pic:nvPicPr>
                  <pic:blipFill>
                    <a:blip r:embed="rId9"/>
                    <a:stretch>
                      <a:fillRect/>
                    </a:stretch>
                  </pic:blipFill>
                  <pic:spPr>
                    <a:xfrm>
                      <a:off x="0" y="0"/>
                      <a:ext cx="1773555" cy="1514475"/>
                    </a:xfrm>
                    <a:prstGeom prst="rect">
                      <a:avLst/>
                    </a:prstGeom>
                  </pic:spPr>
                </pic:pic>
              </a:graphicData>
            </a:graphic>
            <wp14:sizeRelH relativeFrom="margin">
              <wp14:pctWidth>0</wp14:pctWidth>
            </wp14:sizeRelH>
            <wp14:sizeRelV relativeFrom="margin">
              <wp14:pctHeight>0</wp14:pctHeight>
            </wp14:sizeRelV>
          </wp:anchor>
        </w:drawing>
      </w:r>
      <w:r w:rsidR="00814A5E" w:rsidRPr="00814A5E">
        <w:rPr>
          <w:lang w:val="uk-UA"/>
        </w:rPr>
        <w:t>Зауважте, що в декількох місцях Павло каже, що люди повні чогось, чимось наповнені. Так-от, багатьох із нас це не стосується. Якби це вас стосувалося, то вас би тут не було. Але, можливо, десь залишилася крапелька? Чи не залишилося чого з того злого переліку на дні вашої душі?</w:t>
      </w:r>
    </w:p>
    <w:p w14:paraId="5188C692" w14:textId="4B6E57FB" w:rsidR="00526CDD" w:rsidRPr="00814A5E" w:rsidRDefault="00814A5E">
      <w:pPr>
        <w:pStyle w:val="3"/>
        <w:rPr>
          <w:lang w:val="uk-UA"/>
        </w:rPr>
      </w:pPr>
      <w:r w:rsidRPr="00814A5E">
        <w:rPr>
          <w:lang w:val="uk-UA"/>
        </w:rPr>
        <w:t>Ж.</w:t>
      </w:r>
      <w:r w:rsidRPr="00814A5E">
        <w:rPr>
          <w:lang w:val="uk-UA"/>
        </w:rPr>
        <w:tab/>
        <w:t>Позбудьтеся всякого зла</w:t>
      </w:r>
    </w:p>
    <w:p w14:paraId="0736C01C" w14:textId="77777777" w:rsidR="00526CDD" w:rsidRPr="006E3B41" w:rsidRDefault="00814A5E">
      <w:pPr>
        <w:pStyle w:val="Indent1"/>
        <w:rPr>
          <w:i/>
          <w:iCs/>
          <w:lang w:val="uk-UA"/>
        </w:rPr>
      </w:pPr>
      <w:proofErr w:type="spellStart"/>
      <w:r w:rsidRPr="00814A5E">
        <w:rPr>
          <w:lang w:val="uk-UA"/>
        </w:rPr>
        <w:t>Ефесян</w:t>
      </w:r>
      <w:proofErr w:type="spellEnd"/>
      <w:r w:rsidRPr="00814A5E">
        <w:rPr>
          <w:lang w:val="uk-UA"/>
        </w:rPr>
        <w:t xml:space="preserve"> 4:31: </w:t>
      </w:r>
      <w:r w:rsidRPr="006E3B41">
        <w:rPr>
          <w:i/>
          <w:iCs/>
          <w:lang w:val="uk-UA"/>
        </w:rPr>
        <w:t xml:space="preserve">«Усяке </w:t>
      </w:r>
      <w:proofErr w:type="spellStart"/>
      <w:r w:rsidRPr="006E3B41">
        <w:rPr>
          <w:i/>
          <w:iCs/>
          <w:lang w:val="uk-UA"/>
        </w:rPr>
        <w:t>подратування</w:t>
      </w:r>
      <w:proofErr w:type="spellEnd"/>
      <w:r w:rsidRPr="006E3B41">
        <w:rPr>
          <w:i/>
          <w:iCs/>
          <w:lang w:val="uk-UA"/>
        </w:rPr>
        <w:t>, і гнів, і лютість, і крик, і лайка нехай буде взято від вас разом із усякою злобою».</w:t>
      </w:r>
      <w:r w:rsidRPr="00814A5E">
        <w:rPr>
          <w:lang w:val="uk-UA"/>
        </w:rPr>
        <w:t xml:space="preserve"> </w:t>
      </w:r>
      <w:proofErr w:type="spellStart"/>
      <w:r w:rsidRPr="00814A5E">
        <w:rPr>
          <w:lang w:val="uk-UA"/>
        </w:rPr>
        <w:t>Колосян</w:t>
      </w:r>
      <w:proofErr w:type="spellEnd"/>
      <w:r w:rsidRPr="00814A5E">
        <w:rPr>
          <w:lang w:val="uk-UA"/>
        </w:rPr>
        <w:t xml:space="preserve"> 3:5: </w:t>
      </w:r>
      <w:r w:rsidRPr="006E3B41">
        <w:rPr>
          <w:i/>
          <w:iCs/>
          <w:lang w:val="uk-UA"/>
        </w:rPr>
        <w:t xml:space="preserve">«Отож, умертвіть ваші земні члени: розпусту, нечисть, пристрасть, лиху пожадливість та зажерливість, що вона </w:t>
      </w:r>
      <w:proofErr w:type="spellStart"/>
      <w:r w:rsidRPr="006E3B41">
        <w:rPr>
          <w:i/>
          <w:iCs/>
          <w:lang w:val="uk-UA"/>
        </w:rPr>
        <w:t>ідолослуження</w:t>
      </w:r>
      <w:proofErr w:type="spellEnd"/>
      <w:r w:rsidRPr="006E3B41">
        <w:rPr>
          <w:i/>
          <w:iCs/>
          <w:lang w:val="uk-UA"/>
        </w:rPr>
        <w:t>».</w:t>
      </w:r>
      <w:r w:rsidRPr="00814A5E">
        <w:rPr>
          <w:lang w:val="uk-UA"/>
        </w:rPr>
        <w:t xml:space="preserve"> Раніше Павло казав нам позбутися цих рис. Тепер він каже умертвити їх. Такі таргани є у вашому житті. Їх треба вбити! </w:t>
      </w:r>
      <w:proofErr w:type="spellStart"/>
      <w:r w:rsidRPr="00814A5E">
        <w:rPr>
          <w:lang w:val="uk-UA"/>
        </w:rPr>
        <w:t>Шквак</w:t>
      </w:r>
      <w:proofErr w:type="spellEnd"/>
      <w:r w:rsidRPr="00814A5E">
        <w:rPr>
          <w:lang w:val="uk-UA"/>
        </w:rPr>
        <w:t xml:space="preserve">! У </w:t>
      </w:r>
      <w:proofErr w:type="spellStart"/>
      <w:r w:rsidRPr="00814A5E">
        <w:rPr>
          <w:lang w:val="uk-UA"/>
        </w:rPr>
        <w:t>Колосян</w:t>
      </w:r>
      <w:proofErr w:type="spellEnd"/>
      <w:r w:rsidRPr="00814A5E">
        <w:rPr>
          <w:lang w:val="uk-UA"/>
        </w:rPr>
        <w:t xml:space="preserve"> 3:8–9 він сказав: </w:t>
      </w:r>
      <w:r w:rsidRPr="006E3B41">
        <w:rPr>
          <w:i/>
          <w:iCs/>
          <w:lang w:val="uk-UA"/>
        </w:rPr>
        <w:t xml:space="preserve">«Тепер же відкиньте і ви все оте: гнів, лютість, злобу, </w:t>
      </w:r>
      <w:proofErr w:type="spellStart"/>
      <w:r w:rsidRPr="006E3B41">
        <w:rPr>
          <w:i/>
          <w:iCs/>
          <w:lang w:val="uk-UA"/>
        </w:rPr>
        <w:t>богозневагу</w:t>
      </w:r>
      <w:proofErr w:type="spellEnd"/>
      <w:r w:rsidRPr="006E3B41">
        <w:rPr>
          <w:i/>
          <w:iCs/>
          <w:lang w:val="uk-UA"/>
        </w:rPr>
        <w:t>, безсоромні слова з ваших уст. Не кажіть неправди один на одного».</w:t>
      </w:r>
    </w:p>
    <w:p w14:paraId="5A74A951" w14:textId="77777777" w:rsidR="00526CDD" w:rsidRPr="00814A5E" w:rsidRDefault="00814A5E">
      <w:pPr>
        <w:pStyle w:val="3"/>
        <w:rPr>
          <w:lang w:val="uk-UA"/>
        </w:rPr>
      </w:pPr>
      <w:r w:rsidRPr="00814A5E">
        <w:rPr>
          <w:lang w:val="uk-UA"/>
        </w:rPr>
        <w:t>И.</w:t>
      </w:r>
      <w:r w:rsidRPr="00814A5E">
        <w:rPr>
          <w:lang w:val="uk-UA"/>
        </w:rPr>
        <w:tab/>
        <w:t>Бажайте мати плід Духа</w:t>
      </w:r>
    </w:p>
    <w:p w14:paraId="48907CA4" w14:textId="77777777" w:rsidR="00526CDD" w:rsidRPr="00814A5E" w:rsidRDefault="00814A5E">
      <w:pPr>
        <w:pStyle w:val="Indent1"/>
        <w:rPr>
          <w:i/>
          <w:lang w:val="uk-UA"/>
        </w:rPr>
      </w:pPr>
      <w:r w:rsidRPr="00814A5E">
        <w:rPr>
          <w:lang w:val="uk-UA"/>
        </w:rPr>
        <w:t xml:space="preserve">У </w:t>
      </w:r>
      <w:proofErr w:type="spellStart"/>
      <w:r w:rsidRPr="00814A5E">
        <w:rPr>
          <w:lang w:val="uk-UA"/>
        </w:rPr>
        <w:t>Галатів</w:t>
      </w:r>
      <w:proofErr w:type="spellEnd"/>
      <w:r w:rsidRPr="00814A5E">
        <w:rPr>
          <w:lang w:val="uk-UA"/>
        </w:rPr>
        <w:t xml:space="preserve"> 5:22 наведено один перелік. Лише за кілька віршів до нього Павло говорив про злі риси, а тут він вимальовує протилежну картину. Плід Духа: </w:t>
      </w:r>
      <w:r w:rsidRPr="00814A5E">
        <w:rPr>
          <w:i/>
          <w:lang w:val="uk-UA"/>
        </w:rPr>
        <w:t>«Любов, радість, мир, довготерпіння, добрість, милосердя, віра, лагідність, здержливість».</w:t>
      </w:r>
    </w:p>
    <w:p w14:paraId="6A0A6EDA" w14:textId="77777777" w:rsidR="00526CDD" w:rsidRPr="00814A5E" w:rsidRDefault="00814A5E">
      <w:pPr>
        <w:pStyle w:val="3"/>
        <w:rPr>
          <w:lang w:val="uk-UA"/>
        </w:rPr>
      </w:pPr>
      <w:r w:rsidRPr="00814A5E">
        <w:rPr>
          <w:lang w:val="uk-UA"/>
        </w:rPr>
        <w:t>I.</w:t>
      </w:r>
      <w:r w:rsidRPr="00814A5E">
        <w:rPr>
          <w:lang w:val="uk-UA"/>
        </w:rPr>
        <w:tab/>
        <w:t>Чим серце наповнене, те говорять уста</w:t>
      </w:r>
    </w:p>
    <w:p w14:paraId="2D4B81C8" w14:textId="77777777" w:rsidR="00526CDD" w:rsidRPr="006E3B41" w:rsidRDefault="00814A5E">
      <w:pPr>
        <w:pStyle w:val="Indent1"/>
        <w:rPr>
          <w:i/>
          <w:iCs/>
          <w:lang w:val="uk-UA"/>
        </w:rPr>
      </w:pPr>
      <w:r w:rsidRPr="00814A5E">
        <w:rPr>
          <w:lang w:val="uk-UA"/>
        </w:rPr>
        <w:lastRenderedPageBreak/>
        <w:t xml:space="preserve">Матвія 12:34–35: </w:t>
      </w:r>
      <w:r w:rsidRPr="006E3B41">
        <w:rPr>
          <w:i/>
          <w:iCs/>
          <w:lang w:val="uk-UA"/>
        </w:rPr>
        <w:t>«</w:t>
      </w:r>
      <w:proofErr w:type="spellStart"/>
      <w:r w:rsidRPr="006E3B41">
        <w:rPr>
          <w:i/>
          <w:iCs/>
          <w:lang w:val="uk-UA"/>
        </w:rPr>
        <w:t>Роде</w:t>
      </w:r>
      <w:proofErr w:type="spellEnd"/>
      <w:r w:rsidRPr="006E3B41">
        <w:rPr>
          <w:i/>
          <w:iCs/>
          <w:lang w:val="uk-UA"/>
        </w:rPr>
        <w:t xml:space="preserve"> зміїний! Як ви можете мовити добре, бувши злі? Бо чим серце наповнене, те говорять уста. Добра людина з доброго скарбу добре виносить, а лукава людина зо скарбу лихого виносить лихе».</w:t>
      </w:r>
    </w:p>
    <w:p w14:paraId="44BE8E4D" w14:textId="77777777" w:rsidR="00526CDD" w:rsidRPr="00814A5E" w:rsidRDefault="00814A5E">
      <w:pPr>
        <w:pStyle w:val="1"/>
        <w:rPr>
          <w:lang w:val="uk-UA"/>
        </w:rPr>
      </w:pPr>
      <w:r w:rsidRPr="00814A5E">
        <w:rPr>
          <w:lang w:val="uk-UA"/>
        </w:rPr>
        <w:t>II.</w:t>
      </w:r>
      <w:r w:rsidRPr="00814A5E">
        <w:rPr>
          <w:lang w:val="uk-UA"/>
        </w:rPr>
        <w:tab/>
        <w:t>Як виникають ментальні гріхи?</w:t>
      </w:r>
    </w:p>
    <w:p w14:paraId="5D660619" w14:textId="77777777" w:rsidR="00526CDD" w:rsidRPr="00814A5E" w:rsidRDefault="00814A5E">
      <w:pPr>
        <w:pStyle w:val="3"/>
        <w:rPr>
          <w:lang w:val="uk-UA"/>
        </w:rPr>
      </w:pPr>
      <w:r w:rsidRPr="00814A5E">
        <w:rPr>
          <w:lang w:val="uk-UA"/>
        </w:rPr>
        <w:t>А.</w:t>
      </w:r>
      <w:r w:rsidRPr="00814A5E">
        <w:rPr>
          <w:lang w:val="uk-UA"/>
        </w:rPr>
        <w:tab/>
        <w:t>Повітряні замки</w:t>
      </w:r>
    </w:p>
    <w:p w14:paraId="2E04DD07" w14:textId="77777777" w:rsidR="00526CDD" w:rsidRPr="00814A5E" w:rsidRDefault="00814A5E">
      <w:pPr>
        <w:pStyle w:val="Indent1"/>
        <w:rPr>
          <w:lang w:val="uk-UA"/>
        </w:rPr>
      </w:pPr>
      <w:r w:rsidRPr="00814A5E">
        <w:rPr>
          <w:lang w:val="uk-UA"/>
        </w:rPr>
        <w:t>Ментальні гріхи вибудовуються навколо повітряних замків. Ми зводимо такі повітряні замки навколо себе, навколо того, ким би ми хотіли бути. Навколо того, ким ми себе вважаємо. Але через гріх ці повітряні замки не відповідають тому, як усе є насправді.</w:t>
      </w:r>
    </w:p>
    <w:p w14:paraId="0BA01742" w14:textId="77777777" w:rsidR="00526CDD" w:rsidRPr="00814A5E" w:rsidRDefault="00814A5E">
      <w:pPr>
        <w:pStyle w:val="3"/>
        <w:rPr>
          <w:lang w:val="uk-UA"/>
        </w:rPr>
      </w:pPr>
      <w:r w:rsidRPr="00814A5E">
        <w:rPr>
          <w:lang w:val="uk-UA"/>
        </w:rPr>
        <w:t>Б.</w:t>
      </w:r>
      <w:r w:rsidRPr="00814A5E">
        <w:rPr>
          <w:lang w:val="uk-UA"/>
        </w:rPr>
        <w:tab/>
        <w:t>Гордість</w:t>
      </w:r>
    </w:p>
    <w:p w14:paraId="17A8FDEB" w14:textId="225E75CC" w:rsidR="00526CDD" w:rsidRPr="00814A5E" w:rsidRDefault="00814A5E">
      <w:pPr>
        <w:pStyle w:val="Indent1"/>
        <w:rPr>
          <w:lang w:val="uk-UA"/>
        </w:rPr>
      </w:pPr>
      <w:r w:rsidRPr="00814A5E">
        <w:rPr>
          <w:lang w:val="uk-UA"/>
        </w:rPr>
        <w:t xml:space="preserve">Ці повітряні замки нашої думки про себе зазвичай значно більші та славніші, ніж ми є у дійсності. А тому в основі майже всього цього лежить гордість. Її можна назвати й іншими словами — зарозумілість або високодумство. Ви просто показуєте себе трішечки ліпшим, ніж ви справді є. Саме тому ми так легко ображаємося, коли інші люди не бажають визнавати в нас директора </w:t>
      </w:r>
      <w:del w:id="51" w:author="Олена Д." w:date="2022-07-05T18:14:00Z">
        <w:r w:rsidRPr="00814A5E" w:rsidDel="00610A6D">
          <w:rPr>
            <w:lang w:val="uk-UA"/>
          </w:rPr>
          <w:delText xml:space="preserve">центру ПЛвЦ </w:delText>
        </w:r>
      </w:del>
      <w:r w:rsidRPr="00814A5E">
        <w:rPr>
          <w:lang w:val="uk-UA"/>
        </w:rPr>
        <w:t xml:space="preserve">або коли не хочуть зважати на те, що ми бували на </w:t>
      </w:r>
      <w:del w:id="52" w:author="Олена Д." w:date="2022-07-05T18:14:00Z">
        <w:r w:rsidRPr="00814A5E" w:rsidDel="00610A6D">
          <w:rPr>
            <w:lang w:val="uk-UA"/>
          </w:rPr>
          <w:delText>конференціях РКК</w:delText>
        </w:r>
      </w:del>
      <w:ins w:id="53" w:author="Олена Д." w:date="2022-07-05T18:14:00Z">
        <w:r w:rsidR="00610A6D">
          <w:rPr>
            <w:lang w:val="uk-UA"/>
          </w:rPr>
          <w:t>підготовчих семінарах</w:t>
        </w:r>
      </w:ins>
      <w:r w:rsidRPr="00814A5E">
        <w:rPr>
          <w:lang w:val="uk-UA"/>
        </w:rPr>
        <w:t>.</w:t>
      </w:r>
    </w:p>
    <w:p w14:paraId="4921EA06" w14:textId="77777777" w:rsidR="00526CDD" w:rsidRPr="00814A5E" w:rsidRDefault="00814A5E">
      <w:pPr>
        <w:pStyle w:val="1"/>
        <w:rPr>
          <w:lang w:val="uk-UA"/>
        </w:rPr>
      </w:pPr>
      <w:r w:rsidRPr="00814A5E">
        <w:rPr>
          <w:lang w:val="uk-UA"/>
        </w:rPr>
        <w:t>III.</w:t>
      </w:r>
      <w:r w:rsidRPr="00814A5E">
        <w:rPr>
          <w:lang w:val="uk-UA"/>
        </w:rPr>
        <w:tab/>
        <w:t>Два типи гріхів</w:t>
      </w:r>
    </w:p>
    <w:p w14:paraId="351BD739" w14:textId="77777777" w:rsidR="00526CDD" w:rsidRPr="00814A5E" w:rsidRDefault="00814A5E">
      <w:pPr>
        <w:rPr>
          <w:lang w:val="uk-UA"/>
        </w:rPr>
      </w:pPr>
      <w:r w:rsidRPr="00814A5E">
        <w:rPr>
          <w:lang w:val="uk-UA"/>
        </w:rPr>
        <w:t xml:space="preserve">Є два типи гріхів: гріхи розуму та гріхи тіла.  Між ними є зв’язок. Гріхи тіла очевидні та помітні, а гріхів розуму нам не видно. </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7" w:type="dxa"/>
          <w:left w:w="57" w:type="dxa"/>
          <w:bottom w:w="28" w:type="dxa"/>
          <w:right w:w="57" w:type="dxa"/>
        </w:tblCellMar>
        <w:tblLook w:val="04A0" w:firstRow="1" w:lastRow="0" w:firstColumn="1" w:lastColumn="0" w:noHBand="0" w:noVBand="1"/>
      </w:tblPr>
      <w:tblGrid>
        <w:gridCol w:w="5079"/>
        <w:gridCol w:w="5079"/>
      </w:tblGrid>
      <w:tr w:rsidR="00526CDD" w:rsidRPr="00814A5E" w14:paraId="5AC79714" w14:textId="77777777">
        <w:trPr>
          <w:tblHeader/>
          <w:jc w:val="center"/>
        </w:trPr>
        <w:tc>
          <w:tcPr>
            <w:tcW w:w="2500" w:type="pct"/>
            <w:tcBorders>
              <w:top w:val="double" w:sz="6" w:space="0" w:color="auto"/>
              <w:left w:val="double" w:sz="6" w:space="0" w:color="auto"/>
              <w:bottom w:val="double" w:sz="6" w:space="0" w:color="auto"/>
              <w:right w:val="single" w:sz="4" w:space="0" w:color="auto"/>
            </w:tcBorders>
            <w:vAlign w:val="center"/>
          </w:tcPr>
          <w:p w14:paraId="081C86E5" w14:textId="77777777" w:rsidR="00526CDD" w:rsidRPr="00814A5E" w:rsidRDefault="00814A5E">
            <w:pPr>
              <w:spacing w:after="0"/>
              <w:jc w:val="center"/>
              <w:rPr>
                <w:b/>
                <w:lang w:val="uk-UA"/>
              </w:rPr>
            </w:pPr>
            <w:r w:rsidRPr="00814A5E">
              <w:rPr>
                <w:b/>
                <w:lang w:val="uk-UA"/>
              </w:rPr>
              <w:t>ГРІХИ РОЗУМУ</w:t>
            </w:r>
          </w:p>
        </w:tc>
        <w:tc>
          <w:tcPr>
            <w:tcW w:w="2500" w:type="pct"/>
            <w:tcBorders>
              <w:top w:val="double" w:sz="6" w:space="0" w:color="auto"/>
              <w:left w:val="single" w:sz="4" w:space="0" w:color="auto"/>
              <w:bottom w:val="double" w:sz="6" w:space="0" w:color="auto"/>
              <w:right w:val="double" w:sz="6" w:space="0" w:color="auto"/>
            </w:tcBorders>
            <w:vAlign w:val="center"/>
          </w:tcPr>
          <w:p w14:paraId="496FA2DB" w14:textId="77777777" w:rsidR="00526CDD" w:rsidRPr="00814A5E" w:rsidRDefault="00814A5E">
            <w:pPr>
              <w:spacing w:after="0"/>
              <w:jc w:val="center"/>
              <w:rPr>
                <w:b/>
                <w:lang w:val="uk-UA"/>
              </w:rPr>
            </w:pPr>
            <w:r w:rsidRPr="00814A5E">
              <w:rPr>
                <w:b/>
                <w:lang w:val="uk-UA"/>
              </w:rPr>
              <w:t>ГРІХИ ТІЛА</w:t>
            </w:r>
          </w:p>
        </w:tc>
      </w:tr>
      <w:tr w:rsidR="00526CDD" w:rsidRPr="00814A5E" w14:paraId="3DA30A5B" w14:textId="77777777">
        <w:trPr>
          <w:jc w:val="center"/>
        </w:trPr>
        <w:tc>
          <w:tcPr>
            <w:tcW w:w="2500" w:type="pct"/>
            <w:tcBorders>
              <w:top w:val="double" w:sz="6" w:space="0" w:color="auto"/>
              <w:left w:val="double" w:sz="6" w:space="0" w:color="auto"/>
              <w:bottom w:val="single" w:sz="6" w:space="0" w:color="000000"/>
              <w:right w:val="single" w:sz="4" w:space="0" w:color="auto"/>
            </w:tcBorders>
          </w:tcPr>
          <w:p w14:paraId="35FBCD35" w14:textId="77777777" w:rsidR="00526CDD" w:rsidRPr="00814A5E" w:rsidRDefault="00814A5E">
            <w:pPr>
              <w:rPr>
                <w:lang w:val="uk-UA"/>
              </w:rPr>
            </w:pPr>
            <w:r w:rsidRPr="00814A5E">
              <w:rPr>
                <w:b/>
                <w:lang w:val="uk-UA"/>
              </w:rPr>
              <w:t xml:space="preserve">Самолюбство. </w:t>
            </w:r>
            <w:r w:rsidRPr="00814A5E">
              <w:rPr>
                <w:lang w:val="uk-UA"/>
              </w:rPr>
              <w:t xml:space="preserve">1 Івана 2:15–17: </w:t>
            </w:r>
            <w:r w:rsidRPr="00814A5E">
              <w:rPr>
                <w:i/>
                <w:lang w:val="uk-UA"/>
              </w:rPr>
              <w:t xml:space="preserve">«Не любіть світу, ані того, що в світі. Коли любить хто світ, у тім немає </w:t>
            </w:r>
            <w:proofErr w:type="spellStart"/>
            <w:r w:rsidRPr="00814A5E">
              <w:rPr>
                <w:i/>
                <w:lang w:val="uk-UA"/>
              </w:rPr>
              <w:t>любови</w:t>
            </w:r>
            <w:proofErr w:type="spellEnd"/>
            <w:r w:rsidRPr="00814A5E">
              <w:rPr>
                <w:i/>
                <w:lang w:val="uk-UA"/>
              </w:rPr>
              <w:t xml:space="preserve"> </w:t>
            </w:r>
            <w:proofErr w:type="spellStart"/>
            <w:r w:rsidRPr="00814A5E">
              <w:rPr>
                <w:i/>
                <w:lang w:val="uk-UA"/>
              </w:rPr>
              <w:t>Отцівської</w:t>
            </w:r>
            <w:proofErr w:type="spellEnd"/>
            <w:r w:rsidRPr="00814A5E">
              <w:rPr>
                <w:i/>
                <w:lang w:val="uk-UA"/>
              </w:rPr>
              <w:t>, бо все, що в світі: пожадливість тілесна, і пожадливість очам, і пиха життєва, це не від Отця, а від світу. Минається і світ, і його пожадливість, а хто Божу волю виконує, той повік пробуває».</w:t>
            </w:r>
            <w:r w:rsidRPr="00814A5E">
              <w:rPr>
                <w:lang w:val="uk-UA"/>
              </w:rPr>
              <w:t xml:space="preserve"> Тут згадано три моменти: пожадливість тіла, пожадливість очам та пиха. Усе це є емоційною, розумовою участю у гріховному ділі через якийсь миттєвий запал.</w:t>
            </w:r>
          </w:p>
          <w:p w14:paraId="17FC3629" w14:textId="77777777" w:rsidR="00526CDD" w:rsidRPr="00814A5E" w:rsidRDefault="00814A5E">
            <w:pPr>
              <w:rPr>
                <w:lang w:val="uk-UA"/>
              </w:rPr>
            </w:pPr>
            <w:r w:rsidRPr="00814A5E">
              <w:rPr>
                <w:lang w:val="uk-UA"/>
              </w:rPr>
              <w:t>Самолюбство — це гріх розуму. Мова йде не про любов до себе, а про самолюбство. У нас має бути певна самоповага, здорова любов до себе, бо інакше ми взагалі не зможемо любити інших. Але самолюбство — це егоїстична любов. Як вона виявляється у гріхах тіла, які можна побачити та розпізнати?</w:t>
            </w:r>
          </w:p>
        </w:tc>
        <w:tc>
          <w:tcPr>
            <w:tcW w:w="2500" w:type="pct"/>
            <w:tcBorders>
              <w:top w:val="double" w:sz="6" w:space="0" w:color="auto"/>
              <w:left w:val="single" w:sz="4" w:space="0" w:color="auto"/>
              <w:bottom w:val="single" w:sz="6" w:space="0" w:color="000000"/>
              <w:right w:val="double" w:sz="6" w:space="0" w:color="auto"/>
            </w:tcBorders>
          </w:tcPr>
          <w:p w14:paraId="41B67672" w14:textId="77777777" w:rsidR="00526CDD" w:rsidRPr="00814A5E" w:rsidRDefault="00814A5E">
            <w:pPr>
              <w:rPr>
                <w:lang w:val="uk-UA"/>
              </w:rPr>
            </w:pPr>
            <w:r w:rsidRPr="00814A5E">
              <w:rPr>
                <w:b/>
                <w:lang w:val="uk-UA"/>
              </w:rPr>
              <w:t xml:space="preserve">Хвастощі. </w:t>
            </w:r>
            <w:r w:rsidRPr="00814A5E">
              <w:rPr>
                <w:lang w:val="uk-UA"/>
              </w:rPr>
              <w:t>Людина розповідає всім, яка вона добра, як добре у неї все виходить, скільки вона всього досягла. Мова йде про вихваляння. У сказаному навіть може бути якась правда, але йдеться про те, з яким ставленням це говориться. Хвастощі пов’язані ще з одним гріхом тіла.</w:t>
            </w:r>
          </w:p>
          <w:p w14:paraId="0FEACC0F" w14:textId="62A351D7" w:rsidR="00526CDD" w:rsidRPr="00814A5E" w:rsidRDefault="00814A5E">
            <w:pPr>
              <w:rPr>
                <w:lang w:val="uk-UA"/>
              </w:rPr>
            </w:pPr>
            <w:r w:rsidRPr="00814A5E">
              <w:rPr>
                <w:b/>
                <w:lang w:val="uk-UA"/>
              </w:rPr>
              <w:t>Обман.</w:t>
            </w:r>
            <w:r w:rsidRPr="00814A5E">
              <w:rPr>
                <w:lang w:val="uk-UA"/>
              </w:rPr>
              <w:t xml:space="preserve"> До певної міри самолюбство виявляється у вигляді обману. Людина любить себе, а тому вихваляється перед іншими та обманює їх. Наприклад, у вашому центрі </w:t>
            </w:r>
            <w:del w:id="54" w:author="Олена Д." w:date="2022-07-05T18:15:00Z">
              <w:r w:rsidRPr="00814A5E" w:rsidDel="00610A6D">
                <w:rPr>
                  <w:lang w:val="uk-UA"/>
                </w:rPr>
                <w:delText>ПЛвЦ</w:delText>
              </w:r>
            </w:del>
            <w:r w:rsidRPr="00814A5E">
              <w:rPr>
                <w:lang w:val="uk-UA"/>
              </w:rPr>
              <w:t xml:space="preserve"> на полиці можуть стояти теки, виставлені гарненько в ряд. Заходить керівник служіння </w:t>
            </w:r>
            <w:del w:id="55" w:author="Олена Д." w:date="2022-07-05T18:16:00Z">
              <w:r w:rsidRPr="00814A5E" w:rsidDel="00610A6D">
                <w:rPr>
                  <w:lang w:val="uk-UA"/>
                </w:rPr>
                <w:delText>ПЛвЦ</w:delText>
              </w:r>
            </w:del>
            <w:r w:rsidRPr="00814A5E">
              <w:rPr>
                <w:lang w:val="uk-UA"/>
              </w:rPr>
              <w:t xml:space="preserve"> і думає собі: «Оце краса!» Але це доти, доки він не побачить, що в них усередині нічого немає. З яким задумом їх виставили на полицю? Задум був такий, щоб керівник </w:t>
            </w:r>
            <w:del w:id="56" w:author="Олена Д." w:date="2022-07-05T18:16:00Z">
              <w:r w:rsidRPr="00814A5E" w:rsidDel="00610A6D">
                <w:rPr>
                  <w:lang w:val="uk-UA"/>
                </w:rPr>
                <w:delText>ПЛвЦ</w:delText>
              </w:r>
            </w:del>
            <w:r w:rsidRPr="00814A5E">
              <w:rPr>
                <w:lang w:val="uk-UA"/>
              </w:rPr>
              <w:t xml:space="preserve"> сказав: «Ого, ви дуже добрий адміністратор». Це був вияв самолюбства.</w:t>
            </w:r>
          </w:p>
        </w:tc>
      </w:tr>
      <w:tr w:rsidR="00526CDD" w:rsidRPr="00814A5E" w14:paraId="42AF558A" w14:textId="77777777">
        <w:trPr>
          <w:jc w:val="center"/>
        </w:trPr>
        <w:tc>
          <w:tcPr>
            <w:tcW w:w="2500" w:type="pct"/>
            <w:tcBorders>
              <w:top w:val="single" w:sz="6" w:space="0" w:color="000000"/>
              <w:left w:val="double" w:sz="6" w:space="0" w:color="auto"/>
              <w:bottom w:val="single" w:sz="6" w:space="0" w:color="000000"/>
              <w:right w:val="single" w:sz="4" w:space="0" w:color="auto"/>
            </w:tcBorders>
          </w:tcPr>
          <w:p w14:paraId="32D113A9" w14:textId="77777777" w:rsidR="00526CDD" w:rsidRPr="00814A5E" w:rsidRDefault="00814A5E">
            <w:pPr>
              <w:rPr>
                <w:b/>
                <w:lang w:val="uk-UA"/>
              </w:rPr>
            </w:pPr>
            <w:r w:rsidRPr="00814A5E">
              <w:rPr>
                <w:b/>
                <w:lang w:val="uk-UA"/>
              </w:rPr>
              <w:t>Любов до сексу.</w:t>
            </w:r>
          </w:p>
          <w:p w14:paraId="19EC02A1" w14:textId="77777777" w:rsidR="00526CDD" w:rsidRPr="00814A5E" w:rsidRDefault="00814A5E">
            <w:pPr>
              <w:rPr>
                <w:lang w:val="uk-UA"/>
              </w:rPr>
            </w:pPr>
            <w:r w:rsidRPr="00814A5E">
              <w:rPr>
                <w:lang w:val="uk-UA"/>
              </w:rPr>
              <w:t xml:space="preserve">Іншим словом це можна назвати «хтивість». Хтивість. Це гріх розуму. Наш розум постійно зациклюється на сексі. Ми зациклюємося на тому, наскільки приємно розглядати тіло іншої людини. Ми можемо просто зациклитися на цьому, весь час думати лише про це, хотіти щось таке побачити, але щоб нас не викрили. До певної міри це немов пригода. Як цей розумовий гріх виявляється у гріхах тіла? </w:t>
            </w:r>
          </w:p>
        </w:tc>
        <w:tc>
          <w:tcPr>
            <w:tcW w:w="2500" w:type="pct"/>
            <w:tcBorders>
              <w:top w:val="single" w:sz="6" w:space="0" w:color="000000"/>
              <w:left w:val="single" w:sz="4" w:space="0" w:color="auto"/>
              <w:bottom w:val="single" w:sz="6" w:space="0" w:color="000000"/>
              <w:right w:val="double" w:sz="6" w:space="0" w:color="auto"/>
            </w:tcBorders>
          </w:tcPr>
          <w:p w14:paraId="0E2D91DD" w14:textId="77777777" w:rsidR="00526CDD" w:rsidRPr="00814A5E" w:rsidRDefault="00814A5E">
            <w:pPr>
              <w:rPr>
                <w:b/>
                <w:lang w:val="uk-UA"/>
              </w:rPr>
            </w:pPr>
            <w:r w:rsidRPr="00814A5E">
              <w:rPr>
                <w:b/>
                <w:lang w:val="uk-UA"/>
              </w:rPr>
              <w:t>Блуд.</w:t>
            </w:r>
          </w:p>
          <w:p w14:paraId="054187AE" w14:textId="77777777" w:rsidR="00526CDD" w:rsidRPr="00814A5E" w:rsidRDefault="00814A5E">
            <w:pPr>
              <w:rPr>
                <w:lang w:val="uk-UA"/>
              </w:rPr>
            </w:pPr>
            <w:r w:rsidRPr="00814A5E">
              <w:rPr>
                <w:lang w:val="uk-UA"/>
              </w:rPr>
              <w:t>Це коли молоді чоловіки та жінки розважаються задля догоджання своєму сексуальному потягу. Сексуальні зносини лише для задоволення своїх власних хтивих бажань.</w:t>
            </w:r>
          </w:p>
          <w:p w14:paraId="3DFEE11F" w14:textId="77777777" w:rsidR="00526CDD" w:rsidRPr="00814A5E" w:rsidRDefault="00814A5E">
            <w:pPr>
              <w:rPr>
                <w:lang w:val="uk-UA"/>
              </w:rPr>
            </w:pPr>
            <w:r w:rsidRPr="00814A5E">
              <w:rPr>
                <w:b/>
                <w:lang w:val="uk-UA"/>
              </w:rPr>
              <w:t xml:space="preserve">Перелюб. </w:t>
            </w:r>
            <w:r w:rsidRPr="00814A5E">
              <w:rPr>
                <w:lang w:val="uk-UA"/>
              </w:rPr>
              <w:t>Це коли людина у шлюбі шукає сексуального задоволення поза шлюбом. Позашлюбні зв’язки викликають гострі відчуття, і людина ними насолоджується.</w:t>
            </w:r>
          </w:p>
          <w:p w14:paraId="760F43F7" w14:textId="77777777" w:rsidR="00526CDD" w:rsidRPr="00814A5E" w:rsidRDefault="00814A5E">
            <w:pPr>
              <w:rPr>
                <w:lang w:val="uk-UA"/>
              </w:rPr>
            </w:pPr>
            <w:r w:rsidRPr="00814A5E">
              <w:rPr>
                <w:b/>
                <w:lang w:val="uk-UA"/>
              </w:rPr>
              <w:lastRenderedPageBreak/>
              <w:t xml:space="preserve">Обман. </w:t>
            </w:r>
            <w:r w:rsidRPr="00814A5E">
              <w:rPr>
                <w:lang w:val="uk-UA"/>
              </w:rPr>
              <w:t>Ніхто ж не хоче, щоб його дружина довідалася, що він роздивлявся у вітринах кіосків з пресою. Ніхто не хоче сказати дружині справжню причину, чому йому подобається ходити на пляж. А тому разом з цими гріхами виявляється і якась частка обману.</w:t>
            </w:r>
          </w:p>
        </w:tc>
      </w:tr>
      <w:tr w:rsidR="00526CDD" w:rsidRPr="00814A5E" w14:paraId="61743624" w14:textId="77777777">
        <w:trPr>
          <w:trHeight w:val="5380"/>
          <w:jc w:val="center"/>
        </w:trPr>
        <w:tc>
          <w:tcPr>
            <w:tcW w:w="2500" w:type="pct"/>
            <w:tcBorders>
              <w:top w:val="single" w:sz="6" w:space="0" w:color="000000"/>
              <w:left w:val="double" w:sz="6" w:space="0" w:color="auto"/>
              <w:bottom w:val="single" w:sz="6" w:space="0" w:color="000000"/>
              <w:right w:val="single" w:sz="4" w:space="0" w:color="auto"/>
            </w:tcBorders>
          </w:tcPr>
          <w:p w14:paraId="5B715DE2" w14:textId="77777777" w:rsidR="00526CDD" w:rsidRPr="00814A5E" w:rsidRDefault="00814A5E">
            <w:pPr>
              <w:rPr>
                <w:b/>
                <w:lang w:val="uk-UA"/>
              </w:rPr>
            </w:pPr>
            <w:r w:rsidRPr="00814A5E">
              <w:rPr>
                <w:b/>
                <w:lang w:val="uk-UA"/>
              </w:rPr>
              <w:lastRenderedPageBreak/>
              <w:t>Любов до влади.</w:t>
            </w:r>
          </w:p>
          <w:p w14:paraId="272B7D45" w14:textId="42F41119" w:rsidR="00526CDD" w:rsidRPr="00814A5E" w:rsidRDefault="00814A5E">
            <w:pPr>
              <w:rPr>
                <w:lang w:val="uk-UA"/>
              </w:rPr>
            </w:pPr>
            <w:r w:rsidRPr="00814A5E">
              <w:rPr>
                <w:lang w:val="uk-UA"/>
              </w:rPr>
              <w:t xml:space="preserve">Це ментальний гріх. Він малопомітний і дуже легко чіпляється до християнських керівників. Серед вас є ті, хто очолили служіння в різних регіонах. На щастя, стати директором і адміністратором </w:t>
            </w:r>
            <w:del w:id="57" w:author="Олена Д." w:date="2022-07-05T18:17:00Z">
              <w:r w:rsidRPr="00814A5E" w:rsidDel="00610A6D">
                <w:rPr>
                  <w:lang w:val="uk-UA"/>
                </w:rPr>
                <w:delText>центру ПЛвЦ</w:delText>
              </w:r>
            </w:del>
            <w:r w:rsidRPr="00814A5E">
              <w:rPr>
                <w:lang w:val="uk-UA"/>
              </w:rPr>
              <w:t xml:space="preserve"> доволі важко. Цей шлях супроводжується багатьма труднощами. Якщо ж ви на це </w:t>
            </w:r>
            <w:proofErr w:type="spellStart"/>
            <w:r w:rsidRPr="00814A5E">
              <w:rPr>
                <w:lang w:val="uk-UA"/>
              </w:rPr>
              <w:t>спромоглися</w:t>
            </w:r>
            <w:proofErr w:type="spellEnd"/>
            <w:r w:rsidRPr="00814A5E">
              <w:rPr>
                <w:lang w:val="uk-UA"/>
              </w:rPr>
              <w:t>, то, напевно, тепер собі думаєте: «Оце я зміг! Досяг-таки!» Хоча, напевно, хтось думає й інакше: «Куди це я вліз?!» Але у будь-якому разі ці думки у вас виникають тому, що це лише початок. Подивіться на ставлення, яке іноді виявляється в учинках церковних служителів, пасторів, обласних пресвітерів, і ви зрозумієте, що воно саме таке, тому що вони прагнуть влади та бояться її втратити.</w:t>
            </w:r>
          </w:p>
          <w:p w14:paraId="4A71958F" w14:textId="26634F3A" w:rsidR="00526CDD" w:rsidRPr="00814A5E" w:rsidRDefault="00814A5E">
            <w:pPr>
              <w:rPr>
                <w:lang w:val="uk-UA"/>
              </w:rPr>
            </w:pPr>
            <w:del w:id="58" w:author="Олена Д." w:date="2022-07-05T18:17:00Z">
              <w:r w:rsidRPr="00814A5E" w:rsidDel="00610A6D">
                <w:rPr>
                  <w:b/>
                  <w:lang w:val="uk-UA"/>
                </w:rPr>
                <w:delText xml:space="preserve">Приклад: </w:delText>
              </w:r>
              <w:r w:rsidRPr="00814A5E" w:rsidDel="00610A6D">
                <w:rPr>
                  <w:lang w:val="uk-UA"/>
                </w:rPr>
                <w:delText>Брат Микола пере</w:delText>
              </w:r>
            </w:del>
            <w:del w:id="59" w:author="Олена Д." w:date="2022-07-05T18:18:00Z">
              <w:r w:rsidRPr="00814A5E" w:rsidDel="00610A6D">
                <w:rPr>
                  <w:lang w:val="uk-UA"/>
                </w:rPr>
                <w:delText>їхав до Росії для служіння. Що сталося б, якби він повернувся назад до своїх рідних Чернівців? Напевно, думка багатьох братів і сестер про нього різко упала б. Не вийшло… Назад на світську роботу…</w:delText>
              </w:r>
            </w:del>
          </w:p>
          <w:p w14:paraId="02837275" w14:textId="77777777" w:rsidR="00526CDD" w:rsidRPr="00814A5E" w:rsidRDefault="00814A5E">
            <w:pPr>
              <w:rPr>
                <w:lang w:val="uk-UA"/>
              </w:rPr>
            </w:pPr>
            <w:r w:rsidRPr="00814A5E">
              <w:rPr>
                <w:lang w:val="uk-UA"/>
              </w:rPr>
              <w:t>Коли людина виконує керівне служіння, до неї поволі приходить гордість. Ви приймаєте керівну роль, розраховуєте на неї, люди її вам доручають.</w:t>
            </w:r>
          </w:p>
          <w:p w14:paraId="07CAAE60" w14:textId="77777777" w:rsidR="00526CDD" w:rsidRPr="00814A5E" w:rsidRDefault="00814A5E">
            <w:pPr>
              <w:rPr>
                <w:lang w:val="uk-UA"/>
              </w:rPr>
            </w:pPr>
            <w:r w:rsidRPr="00814A5E">
              <w:rPr>
                <w:lang w:val="uk-UA"/>
              </w:rPr>
              <w:t xml:space="preserve">Трохи згодом ви починаєте її вимагати, чекати, потребувати, вам вже без неї несила. Якщо так, то у вас проблема. </w:t>
            </w:r>
          </w:p>
        </w:tc>
        <w:tc>
          <w:tcPr>
            <w:tcW w:w="2500" w:type="pct"/>
            <w:tcBorders>
              <w:top w:val="single" w:sz="6" w:space="0" w:color="000000"/>
              <w:left w:val="single" w:sz="4" w:space="0" w:color="auto"/>
              <w:bottom w:val="single" w:sz="6" w:space="0" w:color="000000"/>
              <w:right w:val="double" w:sz="6" w:space="0" w:color="auto"/>
            </w:tcBorders>
          </w:tcPr>
          <w:p w14:paraId="05905161" w14:textId="77777777" w:rsidR="00526CDD" w:rsidRPr="00814A5E" w:rsidRDefault="00814A5E">
            <w:pPr>
              <w:rPr>
                <w:lang w:val="uk-UA"/>
              </w:rPr>
            </w:pPr>
            <w:r w:rsidRPr="00814A5E">
              <w:rPr>
                <w:b/>
                <w:lang w:val="uk-UA"/>
              </w:rPr>
              <w:t>Показ своєї великої доблесті</w:t>
            </w:r>
            <w:r w:rsidRPr="00814A5E">
              <w:rPr>
                <w:lang w:val="uk-UA"/>
              </w:rPr>
              <w:t xml:space="preserve"> — бажання довести свою силу та перевагу над іншими. Це дуже відчутний фактор у різних матчах з боксу або інших видів спорту, які підживлюють це прагнення бути найкращим, найсильнішим, найпотужнішим у своїй сфері. Але можна знайти дуже багато свідчень зневіри та спустошеності, які спіткали людей на шляху до самої вершини.</w:t>
            </w:r>
          </w:p>
          <w:p w14:paraId="0C8E98B3" w14:textId="77777777" w:rsidR="00526CDD" w:rsidRPr="00814A5E" w:rsidRDefault="00814A5E">
            <w:pPr>
              <w:rPr>
                <w:lang w:val="uk-UA"/>
              </w:rPr>
            </w:pPr>
            <w:r w:rsidRPr="00814A5E">
              <w:rPr>
                <w:b/>
                <w:lang w:val="uk-UA"/>
              </w:rPr>
              <w:t>Застосування надмірної влади</w:t>
            </w:r>
            <w:r w:rsidRPr="00814A5E">
              <w:rPr>
                <w:lang w:val="uk-UA"/>
              </w:rPr>
              <w:t xml:space="preserve"> — вияв бажання панувати над іншими. Контролювати інших. Надзвичайне бажання впливати на інших, яке можна побачити у багатьох артистів і кінозірок, які, здається, стали безнадійно залежними від захоплення та оплесків численних глядачів.</w:t>
            </w:r>
          </w:p>
          <w:p w14:paraId="5584C486" w14:textId="77777777" w:rsidR="00526CDD" w:rsidRPr="00814A5E" w:rsidRDefault="00814A5E">
            <w:pPr>
              <w:pStyle w:val="a3"/>
              <w:rPr>
                <w:lang w:val="uk-UA"/>
              </w:rPr>
            </w:pPr>
            <w:r w:rsidRPr="00814A5E">
              <w:rPr>
                <w:b/>
                <w:lang w:val="uk-UA"/>
              </w:rPr>
              <w:t>Прагнення до керівних церковних посад та духовного впливу.</w:t>
            </w:r>
            <w:r w:rsidRPr="00814A5E">
              <w:rPr>
                <w:lang w:val="uk-UA"/>
              </w:rPr>
              <w:t xml:space="preserve"> Часто прагнення до високих духовних посад буває заплямоване любов’ю до влади та шанування, які пов’язані з цими посадами. Коли людині вдається зайняти бажану посаду, нерідко трапляється заміна ролей, при якій пастор або інший керівник не служить сам, а робить так, щоб служили йому. Людина тихенько насолоджується своїм високим становищем, а члени церкви, орієнтуючись на те, як все робиться у світі, вважають за нормальне їй служити. Але в духовному плані це тягне за собою руйнівні наслідки.</w:t>
            </w:r>
          </w:p>
        </w:tc>
      </w:tr>
      <w:tr w:rsidR="00526CDD" w:rsidRPr="00814A5E" w14:paraId="6BB3B1F5" w14:textId="77777777">
        <w:trPr>
          <w:jc w:val="center"/>
        </w:trPr>
        <w:tc>
          <w:tcPr>
            <w:tcW w:w="2500" w:type="pct"/>
            <w:tcBorders>
              <w:top w:val="single" w:sz="6" w:space="0" w:color="000000"/>
              <w:left w:val="double" w:sz="6" w:space="0" w:color="auto"/>
              <w:bottom w:val="single" w:sz="6" w:space="0" w:color="000000"/>
              <w:right w:val="single" w:sz="4" w:space="0" w:color="auto"/>
            </w:tcBorders>
          </w:tcPr>
          <w:p w14:paraId="424DDC18" w14:textId="77777777" w:rsidR="00526CDD" w:rsidRPr="00814A5E" w:rsidRDefault="00814A5E">
            <w:pPr>
              <w:rPr>
                <w:b/>
                <w:lang w:val="uk-UA"/>
              </w:rPr>
            </w:pPr>
            <w:r w:rsidRPr="00814A5E">
              <w:rPr>
                <w:b/>
                <w:lang w:val="uk-UA"/>
              </w:rPr>
              <w:t>Любов до грошей.</w:t>
            </w:r>
          </w:p>
          <w:p w14:paraId="40015677" w14:textId="77777777" w:rsidR="00526CDD" w:rsidRPr="00814A5E" w:rsidRDefault="00814A5E">
            <w:pPr>
              <w:rPr>
                <w:lang w:val="uk-UA"/>
              </w:rPr>
            </w:pPr>
            <w:r w:rsidRPr="00814A5E">
              <w:rPr>
                <w:lang w:val="uk-UA"/>
              </w:rPr>
              <w:t xml:space="preserve">Це ще один ментальний гріх. Він виявляється у зажерливості. Її можна побачити в тому, як людина жадає мати різні речі, як їй їх хочеться. Але якщо точно вказати на те, що відбувається, то у серці такої людини живе грошолюбство, від якого важко і їй самій, і вам. </w:t>
            </w:r>
          </w:p>
        </w:tc>
        <w:tc>
          <w:tcPr>
            <w:tcW w:w="2500" w:type="pct"/>
            <w:tcBorders>
              <w:top w:val="single" w:sz="6" w:space="0" w:color="000000"/>
              <w:left w:val="single" w:sz="4" w:space="0" w:color="auto"/>
              <w:bottom w:val="single" w:sz="6" w:space="0" w:color="000000"/>
              <w:right w:val="double" w:sz="6" w:space="0" w:color="auto"/>
            </w:tcBorders>
          </w:tcPr>
          <w:p w14:paraId="0E5EF397" w14:textId="0B6973B2" w:rsidR="00526CDD" w:rsidRPr="00814A5E" w:rsidRDefault="00814A5E">
            <w:pPr>
              <w:rPr>
                <w:lang w:val="uk-UA"/>
              </w:rPr>
            </w:pPr>
            <w:r w:rsidRPr="00814A5E">
              <w:rPr>
                <w:b/>
                <w:lang w:val="uk-UA"/>
              </w:rPr>
              <w:t xml:space="preserve">Крадіжка. </w:t>
            </w:r>
            <w:r w:rsidRPr="00814A5E">
              <w:rPr>
                <w:lang w:val="uk-UA"/>
              </w:rPr>
              <w:t xml:space="preserve">Брак чесності та привласнення чужого — це дві найбільші проблеми, з якими </w:t>
            </w:r>
            <w:r w:rsidRPr="007A4E14">
              <w:rPr>
                <w:lang w:val="uk-UA"/>
              </w:rPr>
              <w:t>стикаються західні</w:t>
            </w:r>
            <w:r w:rsidRPr="00814A5E">
              <w:rPr>
                <w:lang w:val="uk-UA"/>
              </w:rPr>
              <w:t xml:space="preserve"> місіонери у </w:t>
            </w:r>
            <w:del w:id="60" w:author="Олена Д." w:date="2022-07-05T18:19:00Z">
              <w:r w:rsidRPr="00814A5E" w:rsidDel="009F513B">
                <w:rPr>
                  <w:lang w:val="uk-UA"/>
                </w:rPr>
                <w:delText>тутешніх</w:delText>
              </w:r>
            </w:del>
            <w:r w:rsidRPr="00814A5E">
              <w:rPr>
                <w:lang w:val="uk-UA"/>
              </w:rPr>
              <w:t xml:space="preserve"> церквах. Наприклад, дає хтось громаді гроші на будівництво дитячого будинку. Через рік виявляється, що дитячого будинку нема, зате є гарна новенька церква. Дім молитви є, а дитячого будинку нема.</w:t>
            </w:r>
          </w:p>
        </w:tc>
      </w:tr>
      <w:tr w:rsidR="00526CDD" w:rsidRPr="00814A5E" w14:paraId="0A1E1C72" w14:textId="77777777">
        <w:trPr>
          <w:jc w:val="center"/>
        </w:trPr>
        <w:tc>
          <w:tcPr>
            <w:tcW w:w="2500" w:type="pct"/>
            <w:tcBorders>
              <w:top w:val="single" w:sz="6" w:space="0" w:color="000000"/>
              <w:left w:val="double" w:sz="6" w:space="0" w:color="auto"/>
              <w:bottom w:val="single" w:sz="6" w:space="0" w:color="000000"/>
              <w:right w:val="single" w:sz="4" w:space="0" w:color="auto"/>
            </w:tcBorders>
          </w:tcPr>
          <w:p w14:paraId="67BEF67E" w14:textId="77777777" w:rsidR="00526CDD" w:rsidRPr="00814A5E" w:rsidRDefault="00814A5E">
            <w:pPr>
              <w:rPr>
                <w:b/>
                <w:lang w:val="uk-UA"/>
              </w:rPr>
            </w:pPr>
            <w:r w:rsidRPr="00814A5E">
              <w:rPr>
                <w:b/>
                <w:lang w:val="uk-UA"/>
              </w:rPr>
              <w:t>Любов до задоволень.</w:t>
            </w:r>
          </w:p>
          <w:p w14:paraId="24032E98" w14:textId="77777777" w:rsidR="00526CDD" w:rsidRPr="00814A5E" w:rsidRDefault="00814A5E">
            <w:pPr>
              <w:pStyle w:val="a3"/>
              <w:rPr>
                <w:b/>
                <w:lang w:val="uk-UA"/>
              </w:rPr>
            </w:pPr>
            <w:r w:rsidRPr="00814A5E">
              <w:rPr>
                <w:lang w:val="uk-UA"/>
              </w:rPr>
              <w:t xml:space="preserve">Надзвичайний захват від насолод. Залежність від утіх, через яку людина постійно віддається розвагам або весь час намагається задовольнити своє прагнення до чуттєвих </w:t>
            </w:r>
            <w:proofErr w:type="spellStart"/>
            <w:r w:rsidRPr="00814A5E">
              <w:rPr>
                <w:lang w:val="uk-UA"/>
              </w:rPr>
              <w:t>радостей</w:t>
            </w:r>
            <w:proofErr w:type="spellEnd"/>
            <w:r w:rsidRPr="00814A5E">
              <w:rPr>
                <w:lang w:val="uk-UA"/>
              </w:rPr>
              <w:t>.</w:t>
            </w:r>
          </w:p>
        </w:tc>
        <w:tc>
          <w:tcPr>
            <w:tcW w:w="2500" w:type="pct"/>
            <w:tcBorders>
              <w:top w:val="single" w:sz="6" w:space="0" w:color="000000"/>
              <w:left w:val="single" w:sz="4" w:space="0" w:color="auto"/>
              <w:bottom w:val="single" w:sz="6" w:space="0" w:color="000000"/>
              <w:right w:val="double" w:sz="6" w:space="0" w:color="auto"/>
            </w:tcBorders>
          </w:tcPr>
          <w:p w14:paraId="291F497F" w14:textId="77777777" w:rsidR="00526CDD" w:rsidRPr="00814A5E" w:rsidRDefault="00814A5E">
            <w:pPr>
              <w:rPr>
                <w:lang w:val="uk-UA"/>
              </w:rPr>
            </w:pPr>
            <w:r w:rsidRPr="00814A5E">
              <w:rPr>
                <w:b/>
                <w:lang w:val="uk-UA"/>
              </w:rPr>
              <w:t>Гульба.</w:t>
            </w:r>
            <w:r w:rsidRPr="00814A5E">
              <w:rPr>
                <w:lang w:val="uk-UA"/>
              </w:rPr>
              <w:t xml:space="preserve"> Участь у шумних нестриманих святкуваннях, головним у яких є потурання власним бажанням. Постійне прагнення до святкового галасу та дикої, шумної, неконтрольованої поведінки.</w:t>
            </w:r>
          </w:p>
          <w:p w14:paraId="30536388" w14:textId="77777777" w:rsidR="00526CDD" w:rsidRPr="00814A5E" w:rsidRDefault="00814A5E">
            <w:pPr>
              <w:rPr>
                <w:lang w:val="uk-UA"/>
              </w:rPr>
            </w:pPr>
            <w:r w:rsidRPr="00814A5E">
              <w:rPr>
                <w:b/>
                <w:lang w:val="uk-UA"/>
              </w:rPr>
              <w:t>Нестриманість.</w:t>
            </w:r>
            <w:r w:rsidRPr="00814A5E">
              <w:rPr>
                <w:lang w:val="uk-UA"/>
              </w:rPr>
              <w:t xml:space="preserve">  Без самообмежень переростає у задоволення сексуальних бажань. Нестримані люди не здатні дотримуватися рамок, не мають самоконтролю.</w:t>
            </w:r>
          </w:p>
        </w:tc>
      </w:tr>
      <w:tr w:rsidR="00526CDD" w:rsidRPr="00814A5E" w14:paraId="3E3343D3" w14:textId="77777777">
        <w:trPr>
          <w:jc w:val="center"/>
        </w:trPr>
        <w:tc>
          <w:tcPr>
            <w:tcW w:w="2500" w:type="pct"/>
            <w:tcBorders>
              <w:top w:val="single" w:sz="6" w:space="0" w:color="000000"/>
              <w:left w:val="double" w:sz="6" w:space="0" w:color="auto"/>
              <w:bottom w:val="single" w:sz="6" w:space="0" w:color="000000"/>
              <w:right w:val="single" w:sz="4" w:space="0" w:color="auto"/>
            </w:tcBorders>
          </w:tcPr>
          <w:p w14:paraId="4035F231" w14:textId="77777777" w:rsidR="00526CDD" w:rsidRPr="00814A5E" w:rsidRDefault="00814A5E">
            <w:pPr>
              <w:rPr>
                <w:lang w:val="uk-UA"/>
              </w:rPr>
            </w:pPr>
            <w:r w:rsidRPr="00814A5E">
              <w:rPr>
                <w:b/>
                <w:lang w:val="uk-UA"/>
              </w:rPr>
              <w:t xml:space="preserve">Гнів. </w:t>
            </w:r>
            <w:r w:rsidRPr="00814A5E">
              <w:rPr>
                <w:lang w:val="uk-UA"/>
              </w:rPr>
              <w:t xml:space="preserve"> Почуття сильного невдоволення та ворожості, змішане з образою та бажанням помсти.</w:t>
            </w:r>
          </w:p>
        </w:tc>
        <w:tc>
          <w:tcPr>
            <w:tcW w:w="2500" w:type="pct"/>
            <w:tcBorders>
              <w:top w:val="single" w:sz="6" w:space="0" w:color="000000"/>
              <w:left w:val="single" w:sz="4" w:space="0" w:color="auto"/>
              <w:bottom w:val="single" w:sz="6" w:space="0" w:color="000000"/>
              <w:right w:val="double" w:sz="6" w:space="0" w:color="auto"/>
            </w:tcBorders>
          </w:tcPr>
          <w:p w14:paraId="70992527" w14:textId="77777777" w:rsidR="00526CDD" w:rsidRPr="00814A5E" w:rsidRDefault="00814A5E">
            <w:pPr>
              <w:rPr>
                <w:lang w:val="uk-UA"/>
              </w:rPr>
            </w:pPr>
            <w:r w:rsidRPr="00814A5E">
              <w:rPr>
                <w:b/>
                <w:lang w:val="uk-UA"/>
              </w:rPr>
              <w:t>Галас.</w:t>
            </w:r>
            <w:r w:rsidRPr="00814A5E">
              <w:rPr>
                <w:lang w:val="uk-UA"/>
              </w:rPr>
              <w:t xml:space="preserve"> Гучні привселюдні вимоги та скарги. Плаксиве вимагання, гучні скарги, мов у дитини, з приступами істерики. Наполягання на своєму з криками чи шумними жестами, наприклад, сильним ударом кулаком об стіл. </w:t>
            </w:r>
          </w:p>
        </w:tc>
      </w:tr>
      <w:tr w:rsidR="00526CDD" w:rsidRPr="00814A5E" w14:paraId="06041D58" w14:textId="77777777">
        <w:trPr>
          <w:jc w:val="center"/>
        </w:trPr>
        <w:tc>
          <w:tcPr>
            <w:tcW w:w="2500" w:type="pct"/>
            <w:tcBorders>
              <w:top w:val="single" w:sz="6" w:space="0" w:color="000000"/>
              <w:left w:val="double" w:sz="6" w:space="0" w:color="auto"/>
              <w:bottom w:val="single" w:sz="6" w:space="0" w:color="000000"/>
              <w:right w:val="single" w:sz="4" w:space="0" w:color="auto"/>
            </w:tcBorders>
          </w:tcPr>
          <w:p w14:paraId="4FBDDCD4" w14:textId="77777777" w:rsidR="00526CDD" w:rsidRPr="00814A5E" w:rsidRDefault="00814A5E">
            <w:pPr>
              <w:rPr>
                <w:lang w:val="uk-UA"/>
              </w:rPr>
            </w:pPr>
            <w:r w:rsidRPr="00814A5E">
              <w:rPr>
                <w:b/>
                <w:lang w:val="uk-UA"/>
              </w:rPr>
              <w:lastRenderedPageBreak/>
              <w:t xml:space="preserve">Лють. </w:t>
            </w:r>
            <w:r w:rsidRPr="00814A5E">
              <w:rPr>
                <w:lang w:val="uk-UA"/>
              </w:rPr>
              <w:t xml:space="preserve"> Сильний гнів або несамовитість. Будь-яка дія виконується з великою злістю, особливо якщо йдеться про покарання або помсту.</w:t>
            </w:r>
          </w:p>
        </w:tc>
        <w:tc>
          <w:tcPr>
            <w:tcW w:w="2500" w:type="pct"/>
            <w:tcBorders>
              <w:top w:val="single" w:sz="6" w:space="0" w:color="000000"/>
              <w:left w:val="single" w:sz="4" w:space="0" w:color="auto"/>
              <w:bottom w:val="single" w:sz="6" w:space="0" w:color="000000"/>
              <w:right w:val="double" w:sz="6" w:space="0" w:color="auto"/>
            </w:tcBorders>
          </w:tcPr>
          <w:p w14:paraId="41CD8F6D" w14:textId="77777777" w:rsidR="00526CDD" w:rsidRPr="00814A5E" w:rsidRDefault="00814A5E">
            <w:pPr>
              <w:rPr>
                <w:lang w:val="uk-UA"/>
              </w:rPr>
            </w:pPr>
            <w:r w:rsidRPr="00814A5E">
              <w:rPr>
                <w:b/>
                <w:lang w:val="uk-UA"/>
              </w:rPr>
              <w:t xml:space="preserve">Чвари. </w:t>
            </w:r>
            <w:r w:rsidRPr="00814A5E">
              <w:rPr>
                <w:lang w:val="uk-UA"/>
              </w:rPr>
              <w:t>Людина має якісь негативні почуття, і що б їй не робили, як би їй не годили, вона завжди з кимось сваритиметься.</w:t>
            </w:r>
          </w:p>
        </w:tc>
      </w:tr>
      <w:tr w:rsidR="00526CDD" w:rsidRPr="00814A5E" w14:paraId="713419FF" w14:textId="77777777">
        <w:trPr>
          <w:jc w:val="center"/>
        </w:trPr>
        <w:tc>
          <w:tcPr>
            <w:tcW w:w="2500" w:type="pct"/>
            <w:tcBorders>
              <w:top w:val="single" w:sz="6" w:space="0" w:color="000000"/>
              <w:left w:val="double" w:sz="6" w:space="0" w:color="auto"/>
              <w:bottom w:val="single" w:sz="6" w:space="0" w:color="000000"/>
              <w:right w:val="single" w:sz="4" w:space="0" w:color="auto"/>
            </w:tcBorders>
          </w:tcPr>
          <w:p w14:paraId="66E67D27" w14:textId="77777777" w:rsidR="00526CDD" w:rsidRPr="00814A5E" w:rsidRDefault="00814A5E">
            <w:pPr>
              <w:rPr>
                <w:lang w:val="uk-UA"/>
              </w:rPr>
            </w:pPr>
            <w:r w:rsidRPr="00814A5E">
              <w:rPr>
                <w:b/>
                <w:lang w:val="uk-UA"/>
              </w:rPr>
              <w:t xml:space="preserve">Ненависть. </w:t>
            </w:r>
            <w:r w:rsidRPr="00814A5E">
              <w:rPr>
                <w:lang w:val="uk-UA"/>
              </w:rPr>
              <w:t xml:space="preserve"> Сильна неприязнь або недоброзичливість до людини або речі. Ворожість, намагання уникнути контакту, ухилитися. </w:t>
            </w:r>
          </w:p>
        </w:tc>
        <w:tc>
          <w:tcPr>
            <w:tcW w:w="2500" w:type="pct"/>
            <w:tcBorders>
              <w:top w:val="single" w:sz="6" w:space="0" w:color="000000"/>
              <w:left w:val="single" w:sz="4" w:space="0" w:color="auto"/>
              <w:bottom w:val="single" w:sz="6" w:space="0" w:color="000000"/>
              <w:right w:val="double" w:sz="6" w:space="0" w:color="auto"/>
            </w:tcBorders>
          </w:tcPr>
          <w:p w14:paraId="335C263F" w14:textId="77777777" w:rsidR="00526CDD" w:rsidRPr="00814A5E" w:rsidRDefault="00814A5E">
            <w:pPr>
              <w:rPr>
                <w:lang w:val="uk-UA"/>
              </w:rPr>
            </w:pPr>
            <w:r w:rsidRPr="00814A5E">
              <w:rPr>
                <w:b/>
                <w:lang w:val="uk-UA"/>
              </w:rPr>
              <w:t>Наслідування.</w:t>
            </w:r>
            <w:r w:rsidRPr="00814A5E">
              <w:rPr>
                <w:lang w:val="uk-UA"/>
              </w:rPr>
              <w:t xml:space="preserve"> Через те, що людина зосереджується на ненависті, вона може поводитися у принципі так само, як той, кого вона ненавидить. У неї можуть бути ті ж самі проблеми, навіть якщо вони виявлятимуться по-іншому. Наприклад, син батька-алкоголіка може стати наркоманом. Дочка ледачої матері може зробитися </w:t>
            </w:r>
            <w:proofErr w:type="spellStart"/>
            <w:r w:rsidRPr="00814A5E">
              <w:rPr>
                <w:lang w:val="uk-UA"/>
              </w:rPr>
              <w:t>трудоголічкою</w:t>
            </w:r>
            <w:proofErr w:type="spellEnd"/>
            <w:r w:rsidRPr="00814A5E">
              <w:rPr>
                <w:lang w:val="uk-UA"/>
              </w:rPr>
              <w:t>. Учасник вашої групи, який дуже неприязно ставиться до свого брата, що навчається або працює десь у світському університеті, може намагатися будь-якою ціною перевершити усіх інших у групі.</w:t>
            </w:r>
          </w:p>
        </w:tc>
      </w:tr>
      <w:tr w:rsidR="00526CDD" w:rsidRPr="00814A5E" w14:paraId="10E53AA1" w14:textId="77777777">
        <w:trPr>
          <w:jc w:val="center"/>
        </w:trPr>
        <w:tc>
          <w:tcPr>
            <w:tcW w:w="2500" w:type="pct"/>
            <w:tcBorders>
              <w:top w:val="single" w:sz="6" w:space="0" w:color="000000"/>
              <w:left w:val="double" w:sz="6" w:space="0" w:color="auto"/>
              <w:bottom w:val="single" w:sz="6" w:space="0" w:color="000000"/>
              <w:right w:val="single" w:sz="4" w:space="0" w:color="auto"/>
            </w:tcBorders>
          </w:tcPr>
          <w:p w14:paraId="76D6470A" w14:textId="77777777" w:rsidR="00526CDD" w:rsidRPr="00814A5E" w:rsidRDefault="00814A5E">
            <w:pPr>
              <w:rPr>
                <w:lang w:val="uk-UA"/>
              </w:rPr>
            </w:pPr>
            <w:r w:rsidRPr="00814A5E">
              <w:rPr>
                <w:b/>
                <w:lang w:val="uk-UA"/>
              </w:rPr>
              <w:t xml:space="preserve">Озлобленість. </w:t>
            </w:r>
            <w:r w:rsidRPr="00814A5E">
              <w:rPr>
                <w:lang w:val="uk-UA"/>
              </w:rPr>
              <w:t>Це можна назвати триманням образи. Через неї може виникати смуток і біль, які будуть виявлятися у ненависті чи обуренні.</w:t>
            </w:r>
          </w:p>
        </w:tc>
        <w:tc>
          <w:tcPr>
            <w:tcW w:w="2500" w:type="pct"/>
            <w:tcBorders>
              <w:top w:val="single" w:sz="6" w:space="0" w:color="000000"/>
              <w:left w:val="single" w:sz="4" w:space="0" w:color="auto"/>
              <w:bottom w:val="single" w:sz="6" w:space="0" w:color="000000"/>
              <w:right w:val="double" w:sz="6" w:space="0" w:color="auto"/>
            </w:tcBorders>
          </w:tcPr>
          <w:p w14:paraId="15705122" w14:textId="1B668D9E" w:rsidR="00526CDD" w:rsidRPr="00814A5E" w:rsidRDefault="00814A5E">
            <w:pPr>
              <w:rPr>
                <w:lang w:val="uk-UA"/>
              </w:rPr>
            </w:pPr>
            <w:r w:rsidRPr="00814A5E">
              <w:rPr>
                <w:b/>
                <w:lang w:val="uk-UA"/>
              </w:rPr>
              <w:t xml:space="preserve">Суперечливість. </w:t>
            </w:r>
            <w:r w:rsidRPr="00814A5E">
              <w:rPr>
                <w:lang w:val="uk-UA"/>
              </w:rPr>
              <w:t xml:space="preserve">Конфліктність. З людиною неможливо дійти згоди. Озлобленість, яка з’їдає людину зсередини, змушує її в усьому й усіх бачити негативний бік, аж поки все її життя не перетвориться на суцільний негатив. Наприклад, учасник вашої групи </w:t>
            </w:r>
            <w:del w:id="61" w:author="Олена Д." w:date="2022-07-05T18:21:00Z">
              <w:r w:rsidRPr="00814A5E" w:rsidDel="009F513B">
                <w:rPr>
                  <w:lang w:val="uk-UA"/>
                </w:rPr>
                <w:delText xml:space="preserve">ПЛвЦ </w:delText>
              </w:r>
            </w:del>
            <w:r w:rsidRPr="00814A5E">
              <w:rPr>
                <w:lang w:val="uk-UA"/>
              </w:rPr>
              <w:t xml:space="preserve">через озлобленість, спричинену чимось жахливим у його дитинстві, може виявляти незгоду з курсом про шлюб. Організатор нової церкви, якого не підтримала велика церква, може наполягати на тому, щоб проводилися лише великі зібрання, і відкидати принципи малих груп. Керівник групи через погане поводження з боку його колишнього роботодавця може бути сварливим і не дотримуватися вимог, </w:t>
            </w:r>
            <w:del w:id="62" w:author="Олена Д." w:date="2022-07-05T18:22:00Z">
              <w:r w:rsidRPr="00814A5E" w:rsidDel="009F513B">
                <w:rPr>
                  <w:lang w:val="uk-UA"/>
                </w:rPr>
                <w:delText xml:space="preserve">викладених у посібниках, </w:delText>
              </w:r>
            </w:del>
            <w:r w:rsidRPr="00814A5E">
              <w:rPr>
                <w:lang w:val="uk-UA"/>
              </w:rPr>
              <w:t>а наполягати натомість на застосуванні власних методів, не сумісних зі служінням</w:t>
            </w:r>
            <w:del w:id="63" w:author="Олена Д." w:date="2022-07-05T18:23:00Z">
              <w:r w:rsidRPr="00814A5E" w:rsidDel="009F513B">
                <w:rPr>
                  <w:lang w:val="uk-UA"/>
                </w:rPr>
                <w:delText xml:space="preserve"> ПЛвЦ</w:delText>
              </w:r>
            </w:del>
            <w:r w:rsidRPr="00814A5E">
              <w:rPr>
                <w:lang w:val="uk-UA"/>
              </w:rPr>
              <w:t>.</w:t>
            </w:r>
          </w:p>
        </w:tc>
      </w:tr>
      <w:tr w:rsidR="00526CDD" w:rsidRPr="00814A5E" w14:paraId="54F07C9B" w14:textId="77777777">
        <w:trPr>
          <w:jc w:val="center"/>
        </w:trPr>
        <w:tc>
          <w:tcPr>
            <w:tcW w:w="2500" w:type="pct"/>
            <w:tcBorders>
              <w:top w:val="single" w:sz="6" w:space="0" w:color="000000"/>
              <w:left w:val="double" w:sz="6" w:space="0" w:color="auto"/>
              <w:bottom w:val="single" w:sz="6" w:space="0" w:color="000000"/>
              <w:right w:val="single" w:sz="4" w:space="0" w:color="auto"/>
            </w:tcBorders>
          </w:tcPr>
          <w:p w14:paraId="4506EB95" w14:textId="77524A61" w:rsidR="00526CDD" w:rsidRPr="00814A5E" w:rsidRDefault="00814A5E">
            <w:pPr>
              <w:rPr>
                <w:lang w:val="uk-UA"/>
              </w:rPr>
            </w:pPr>
            <w:r w:rsidRPr="00814A5E">
              <w:rPr>
                <w:b/>
                <w:lang w:val="uk-UA"/>
              </w:rPr>
              <w:t xml:space="preserve">Ревнощі або заздрість. </w:t>
            </w:r>
            <w:r w:rsidRPr="00814A5E">
              <w:rPr>
                <w:lang w:val="uk-UA"/>
              </w:rPr>
              <w:t xml:space="preserve"> Почуття невдоволеності або образи та недоброзичливості через якісь переваги іншої людини, які хотілося б мати й собі. Людина може ставитися з підозрою або неспокоєм до того, хто отримує від інших любов і увагу, бо їй самій цього бракує. Такі почуття можуть виникнути у працівника </w:t>
            </w:r>
            <w:del w:id="64" w:author="Олена Д." w:date="2022-07-05T18:23:00Z">
              <w:r w:rsidRPr="00814A5E" w:rsidDel="009F513B">
                <w:rPr>
                  <w:lang w:val="uk-UA"/>
                </w:rPr>
                <w:delText>ПЛвЦ</w:delText>
              </w:r>
            </w:del>
            <w:r w:rsidRPr="00814A5E">
              <w:rPr>
                <w:lang w:val="uk-UA"/>
              </w:rPr>
              <w:t xml:space="preserve">, коли люди, яких він навчав, їдуть учитися десь у </w:t>
            </w:r>
            <w:del w:id="65" w:author="Олена Д." w:date="2022-07-05T18:24:00Z">
              <w:r w:rsidRPr="00814A5E" w:rsidDel="009F513B">
                <w:rPr>
                  <w:lang w:val="uk-UA"/>
                </w:rPr>
                <w:delText>стаціонарном</w:delText>
              </w:r>
            </w:del>
            <w:proofErr w:type="spellStart"/>
            <w:r w:rsidRPr="00814A5E">
              <w:rPr>
                <w:lang w:val="uk-UA"/>
              </w:rPr>
              <w:t>у</w:t>
            </w:r>
            <w:proofErr w:type="spellEnd"/>
            <w:r w:rsidRPr="00814A5E">
              <w:rPr>
                <w:lang w:val="uk-UA"/>
              </w:rPr>
              <w:t xml:space="preserve"> закладі, де</w:t>
            </w:r>
            <w:del w:id="66" w:author="Олена Д." w:date="2022-07-05T18:24:00Z">
              <w:r w:rsidRPr="00814A5E" w:rsidDel="005C4412">
                <w:rPr>
                  <w:lang w:val="uk-UA"/>
                </w:rPr>
                <w:delText xml:space="preserve"> ще й</w:delText>
              </w:r>
            </w:del>
            <w:r w:rsidRPr="00814A5E">
              <w:rPr>
                <w:lang w:val="uk-UA"/>
              </w:rPr>
              <w:t xml:space="preserve"> </w:t>
            </w:r>
            <w:r w:rsidRPr="000A54BA">
              <w:rPr>
                <w:lang w:val="uk-UA"/>
              </w:rPr>
              <w:t>платять стипендію.</w:t>
            </w:r>
          </w:p>
        </w:tc>
        <w:tc>
          <w:tcPr>
            <w:tcW w:w="2500" w:type="pct"/>
            <w:tcBorders>
              <w:top w:val="single" w:sz="6" w:space="0" w:color="000000"/>
              <w:left w:val="single" w:sz="4" w:space="0" w:color="auto"/>
              <w:bottom w:val="single" w:sz="6" w:space="0" w:color="000000"/>
              <w:right w:val="double" w:sz="6" w:space="0" w:color="auto"/>
            </w:tcBorders>
          </w:tcPr>
          <w:p w14:paraId="35889CB4" w14:textId="77777777" w:rsidR="00526CDD" w:rsidRPr="00814A5E" w:rsidRDefault="00814A5E">
            <w:pPr>
              <w:rPr>
                <w:lang w:val="uk-UA"/>
              </w:rPr>
            </w:pPr>
            <w:r w:rsidRPr="00814A5E">
              <w:rPr>
                <w:b/>
                <w:lang w:val="uk-UA"/>
              </w:rPr>
              <w:t xml:space="preserve">Плітки. </w:t>
            </w:r>
            <w:r w:rsidRPr="00814A5E">
              <w:rPr>
                <w:lang w:val="uk-UA"/>
              </w:rPr>
              <w:t>Людина без діла базікає та переповідає почуте. Вона потурає порожнім розмовам та пересудам. Наприклад, керівникові групи може бути втішно розповідати негативну інформацію про якусь стаціонарну освітню програму. Він весь час згадує якісь неприємні дрібнички, навіть коли це не на часі. Він повторює безпідставні чутки, щоб зашкодити іншому християнському служінню.</w:t>
            </w:r>
          </w:p>
        </w:tc>
      </w:tr>
      <w:tr w:rsidR="00526CDD" w:rsidRPr="00814A5E" w14:paraId="1077D8A9" w14:textId="77777777">
        <w:trPr>
          <w:jc w:val="center"/>
        </w:trPr>
        <w:tc>
          <w:tcPr>
            <w:tcW w:w="2500" w:type="pct"/>
            <w:tcBorders>
              <w:top w:val="single" w:sz="6" w:space="0" w:color="000000"/>
              <w:left w:val="double" w:sz="6" w:space="0" w:color="auto"/>
              <w:bottom w:val="single" w:sz="6" w:space="0" w:color="000000"/>
              <w:right w:val="single" w:sz="4" w:space="0" w:color="auto"/>
            </w:tcBorders>
          </w:tcPr>
          <w:p w14:paraId="28E930A2" w14:textId="77777777" w:rsidR="00526CDD" w:rsidRPr="00814A5E" w:rsidRDefault="00814A5E">
            <w:pPr>
              <w:rPr>
                <w:lang w:val="uk-UA"/>
              </w:rPr>
            </w:pPr>
            <w:r w:rsidRPr="00814A5E">
              <w:rPr>
                <w:b/>
                <w:lang w:val="uk-UA"/>
              </w:rPr>
              <w:t>Зловмисність.</w:t>
            </w:r>
            <w:r w:rsidRPr="00814A5E">
              <w:rPr>
                <w:lang w:val="uk-UA"/>
              </w:rPr>
              <w:t xml:space="preserve"> Це різні боки тієї самої монети. Коли людина злостива, то вона має глибоку ненависть або недоброзичливість, через яку їй приємно бачити, як інші страждають. Зловтіха — це лихе почуття, яке спонукає людину бажати шкоди або нещастя іншим. </w:t>
            </w:r>
            <w:proofErr w:type="spellStart"/>
            <w:r w:rsidRPr="00814A5E">
              <w:rPr>
                <w:lang w:val="uk-UA"/>
              </w:rPr>
              <w:t>Пакость</w:t>
            </w:r>
            <w:proofErr w:type="spellEnd"/>
            <w:r w:rsidRPr="00814A5E">
              <w:rPr>
                <w:lang w:val="uk-UA"/>
              </w:rPr>
              <w:t xml:space="preserve"> — це бажання відплатити іншим образою або досадою. </w:t>
            </w:r>
          </w:p>
        </w:tc>
        <w:tc>
          <w:tcPr>
            <w:tcW w:w="2500" w:type="pct"/>
            <w:tcBorders>
              <w:top w:val="single" w:sz="6" w:space="0" w:color="000000"/>
              <w:left w:val="single" w:sz="4" w:space="0" w:color="auto"/>
              <w:bottom w:val="single" w:sz="6" w:space="0" w:color="000000"/>
              <w:right w:val="double" w:sz="6" w:space="0" w:color="auto"/>
            </w:tcBorders>
          </w:tcPr>
          <w:p w14:paraId="14FB8707" w14:textId="77777777" w:rsidR="00526CDD" w:rsidRPr="00814A5E" w:rsidRDefault="00814A5E">
            <w:pPr>
              <w:rPr>
                <w:lang w:val="uk-UA"/>
              </w:rPr>
            </w:pPr>
            <w:r w:rsidRPr="00814A5E">
              <w:rPr>
                <w:b/>
                <w:lang w:val="uk-UA"/>
              </w:rPr>
              <w:t>Звинувачення.</w:t>
            </w:r>
            <w:r w:rsidRPr="00814A5E">
              <w:rPr>
                <w:lang w:val="uk-UA"/>
              </w:rPr>
              <w:t xml:space="preserve"> Неправдиві обвинувачі. Член команди, який постійно знаходить у комусь провину і звинувачує своїх керівників або співробітників. Він може пред’являти формальні звинувачення або закиди, які базуються на брехні або непорозуміннях. Можливо, він намагається помститися за те, що з ним, як йому здається, погано повелися.</w:t>
            </w:r>
          </w:p>
        </w:tc>
      </w:tr>
      <w:tr w:rsidR="00526CDD" w:rsidRPr="00814A5E" w14:paraId="28801F9A" w14:textId="77777777">
        <w:trPr>
          <w:jc w:val="center"/>
        </w:trPr>
        <w:tc>
          <w:tcPr>
            <w:tcW w:w="2500" w:type="pct"/>
            <w:tcBorders>
              <w:top w:val="single" w:sz="6" w:space="0" w:color="000000"/>
              <w:left w:val="double" w:sz="6" w:space="0" w:color="auto"/>
              <w:bottom w:val="single" w:sz="6" w:space="0" w:color="000000"/>
              <w:right w:val="single" w:sz="4" w:space="0" w:color="auto"/>
            </w:tcBorders>
          </w:tcPr>
          <w:p w14:paraId="60BF78F3" w14:textId="77777777" w:rsidR="00526CDD" w:rsidRPr="00814A5E" w:rsidRDefault="00814A5E">
            <w:pPr>
              <w:rPr>
                <w:lang w:val="uk-UA"/>
              </w:rPr>
            </w:pPr>
            <w:r w:rsidRPr="00814A5E">
              <w:rPr>
                <w:b/>
                <w:lang w:val="uk-UA"/>
              </w:rPr>
              <w:t xml:space="preserve">Непримиримість. </w:t>
            </w:r>
            <w:r w:rsidRPr="00814A5E">
              <w:rPr>
                <w:lang w:val="uk-UA"/>
              </w:rPr>
              <w:t xml:space="preserve">  Людина не може заспокоїтися або змиритися. Вона не шкодує інших, виявляє надмірну суворість, жорсткість, упертість і не хоче пом’якшати. Вона невідступно тримається свого злого шляху.</w:t>
            </w:r>
          </w:p>
        </w:tc>
        <w:tc>
          <w:tcPr>
            <w:tcW w:w="2500" w:type="pct"/>
            <w:tcBorders>
              <w:top w:val="single" w:sz="6" w:space="0" w:color="000000"/>
              <w:left w:val="single" w:sz="4" w:space="0" w:color="auto"/>
              <w:bottom w:val="double" w:sz="6" w:space="0" w:color="auto"/>
              <w:right w:val="double" w:sz="6" w:space="0" w:color="auto"/>
            </w:tcBorders>
          </w:tcPr>
          <w:p w14:paraId="2C8FECE7" w14:textId="77777777" w:rsidR="00526CDD" w:rsidRPr="00814A5E" w:rsidRDefault="00814A5E">
            <w:pPr>
              <w:rPr>
                <w:lang w:val="uk-UA"/>
              </w:rPr>
            </w:pPr>
            <w:r w:rsidRPr="00814A5E">
              <w:rPr>
                <w:b/>
                <w:lang w:val="uk-UA"/>
              </w:rPr>
              <w:t xml:space="preserve">Убивство </w:t>
            </w:r>
            <w:r w:rsidRPr="00814A5E">
              <w:rPr>
                <w:lang w:val="uk-UA"/>
              </w:rPr>
              <w:t>.Таку людину нічим неможливо задовольнити чи заспокоїти — вона мусить мстити. Це людина, чия натура, чий характер схильні до руйнування та брутальності. Дуже небезпечна людина, мов вовк в овечій шкурі.</w:t>
            </w:r>
          </w:p>
        </w:tc>
      </w:tr>
      <w:tr w:rsidR="00526CDD" w:rsidRPr="00334AB2" w14:paraId="12D387D9" w14:textId="77777777">
        <w:trPr>
          <w:jc w:val="center"/>
        </w:trPr>
        <w:tc>
          <w:tcPr>
            <w:tcW w:w="2500" w:type="pct"/>
            <w:tcBorders>
              <w:top w:val="single" w:sz="6" w:space="0" w:color="000000"/>
              <w:left w:val="double" w:sz="6" w:space="0" w:color="auto"/>
              <w:bottom w:val="double" w:sz="6" w:space="0" w:color="auto"/>
              <w:right w:val="single" w:sz="4" w:space="0" w:color="auto"/>
            </w:tcBorders>
          </w:tcPr>
          <w:p w14:paraId="56492DF0" w14:textId="77777777" w:rsidR="00526CDD" w:rsidRPr="00814A5E" w:rsidRDefault="00814A5E">
            <w:pPr>
              <w:rPr>
                <w:lang w:val="uk-UA"/>
              </w:rPr>
            </w:pPr>
            <w:r w:rsidRPr="00814A5E">
              <w:rPr>
                <w:b/>
                <w:lang w:val="uk-UA"/>
              </w:rPr>
              <w:t xml:space="preserve">Невдячність. </w:t>
            </w:r>
            <w:r w:rsidRPr="00814A5E">
              <w:rPr>
                <w:lang w:val="uk-UA"/>
              </w:rPr>
              <w:t xml:space="preserve"> Людина, не спроможна подякувати, наприклад, учасник групи, якому поставили четвірку, хоч він заслуговує лише на трійку, а він іде й скаржиться, що йому не поставили за курс п’ять. Це невдячність, нездатність цінувати добро. Це </w:t>
            </w:r>
            <w:r w:rsidRPr="00814A5E">
              <w:rPr>
                <w:lang w:val="uk-UA"/>
              </w:rPr>
              <w:lastRenderedPageBreak/>
              <w:t>одна з великих проблем серед наших християнських братів і сестер. Вона виявляється у хибному ставленні до гуманітарної чи іншої допомоги, яку надають церквам.</w:t>
            </w:r>
          </w:p>
        </w:tc>
        <w:tc>
          <w:tcPr>
            <w:tcW w:w="2500" w:type="pct"/>
            <w:tcBorders>
              <w:top w:val="double" w:sz="6" w:space="0" w:color="auto"/>
              <w:left w:val="single" w:sz="4" w:space="0" w:color="auto"/>
              <w:bottom w:val="double" w:sz="6" w:space="0" w:color="auto"/>
              <w:right w:val="double" w:sz="6" w:space="0" w:color="auto"/>
            </w:tcBorders>
          </w:tcPr>
          <w:p w14:paraId="5074259B" w14:textId="77777777" w:rsidR="00526CDD" w:rsidRPr="00814A5E" w:rsidRDefault="00814A5E">
            <w:pPr>
              <w:rPr>
                <w:lang w:val="uk-UA"/>
              </w:rPr>
            </w:pPr>
            <w:r w:rsidRPr="00814A5E">
              <w:rPr>
                <w:b/>
                <w:lang w:val="uk-UA"/>
              </w:rPr>
              <w:lastRenderedPageBreak/>
              <w:t>Зле око.</w:t>
            </w:r>
            <w:r w:rsidRPr="00814A5E">
              <w:rPr>
                <w:lang w:val="uk-UA"/>
              </w:rPr>
              <w:t xml:space="preserve"> Без духа вдячності у людини можуть виникати негативні, навіть злі заміри проти тих, кому, на їхню думку, ведеться краще. Вона починає бажати іншим злого. Люди, яким довелося пережити страшні злидні, можуть накопичувати різні пожитки </w:t>
            </w:r>
            <w:r w:rsidRPr="00814A5E">
              <w:rPr>
                <w:lang w:val="uk-UA"/>
              </w:rPr>
              <w:lastRenderedPageBreak/>
              <w:t>лише для себе та відмовлятися допомагати іншим. Християни, які живуть під диктаторською владою, можуть йти на всякі махінації для привласнення державних коштів, виправдовуючись тим, що держава позбавляє їх нормальних життєвих привілеїв.</w:t>
            </w:r>
          </w:p>
        </w:tc>
      </w:tr>
    </w:tbl>
    <w:p w14:paraId="580F4FD2" w14:textId="77777777" w:rsidR="00526CDD" w:rsidRPr="00814A5E" w:rsidRDefault="00814A5E">
      <w:pPr>
        <w:pStyle w:val="1"/>
        <w:rPr>
          <w:lang w:val="uk-UA"/>
        </w:rPr>
      </w:pPr>
      <w:r w:rsidRPr="00814A5E">
        <w:rPr>
          <w:lang w:val="uk-UA"/>
        </w:rPr>
        <w:lastRenderedPageBreak/>
        <w:t>Підсумок</w:t>
      </w:r>
    </w:p>
    <w:p w14:paraId="5E7609C6" w14:textId="77777777" w:rsidR="00526CDD" w:rsidRPr="00814A5E" w:rsidRDefault="00814A5E">
      <w:pPr>
        <w:rPr>
          <w:lang w:val="uk-UA"/>
        </w:rPr>
      </w:pPr>
      <w:r w:rsidRPr="00814A5E">
        <w:rPr>
          <w:lang w:val="uk-UA"/>
        </w:rPr>
        <w:t>Думаю, керівникам зараз час про це все поміркувати. Ми маємо стерегти своє серце. Ми повинні дбати про те, щоб наш розум був чистий. А сатана не відступить, він намагатиметься проникнути у ваше життя тим чи іншим способом. Ось тут Єва. І тут дерево з добрим плодом. І тут потаємний шепіт. Думка, погляд, простягнута рука — усе не так далеко.</w:t>
      </w:r>
    </w:p>
    <w:p w14:paraId="7161CCA4" w14:textId="77777777" w:rsidR="00526CDD" w:rsidRPr="00814A5E" w:rsidRDefault="00814A5E">
      <w:pPr>
        <w:rPr>
          <w:lang w:val="uk-UA"/>
        </w:rPr>
      </w:pPr>
      <w:r w:rsidRPr="00814A5E">
        <w:rPr>
          <w:lang w:val="uk-UA"/>
        </w:rPr>
        <w:t xml:space="preserve">Ми так швидко й спішно судимо інших. Ми швидкі на засудження, але Біблія каже нам, що слід бути швидкими послухати та забарними говорити. Послухайте, потім подумайте, розважте, а коли почнете говорити, менше критикуйте. Нерідко перший імпульс, який ми відчуваємо, — це негативна думка про брата. Неправильні та злі думки про інших людей приходять ледь не автоматично, але у Біблії сказано не судити. </w:t>
      </w:r>
      <w:proofErr w:type="spellStart"/>
      <w:r w:rsidRPr="00814A5E">
        <w:rPr>
          <w:lang w:val="uk-UA"/>
        </w:rPr>
        <w:t>Стережіть</w:t>
      </w:r>
      <w:proofErr w:type="spellEnd"/>
      <w:r w:rsidRPr="00814A5E">
        <w:rPr>
          <w:lang w:val="uk-UA"/>
        </w:rPr>
        <w:t xml:space="preserve"> своє серце, </w:t>
      </w:r>
      <w:proofErr w:type="spellStart"/>
      <w:r w:rsidRPr="00814A5E">
        <w:rPr>
          <w:lang w:val="uk-UA"/>
        </w:rPr>
        <w:t>стережіть</w:t>
      </w:r>
      <w:proofErr w:type="spellEnd"/>
      <w:r w:rsidRPr="00814A5E">
        <w:rPr>
          <w:lang w:val="uk-UA"/>
        </w:rPr>
        <w:t xml:space="preserve"> свою душу. Так робив Давид. Почитайте псалми, і ви теж зможете стати людиною за Божим серцем.</w:t>
      </w:r>
    </w:p>
    <w:p w14:paraId="4FF49601" w14:textId="77777777" w:rsidR="00526CDD" w:rsidRPr="00814A5E" w:rsidRDefault="00814A5E">
      <w:pPr>
        <w:rPr>
          <w:lang w:val="uk-UA"/>
        </w:rPr>
      </w:pPr>
      <w:r w:rsidRPr="00814A5E">
        <w:rPr>
          <w:lang w:val="uk-UA"/>
        </w:rPr>
        <w:t xml:space="preserve">Ми ведемо за собою інших, і тому нам слід навчитися живитися Словом Божим, повністю коритися йому, розпізнавати гріх і зупиняти його. Мартін Лютер сказав: «Не можна заборонити птахам літати над твоєю головою, але можна не дати їм звити на ній гніздо». </w:t>
      </w:r>
      <w:r w:rsidRPr="00720B2D">
        <w:rPr>
          <w:b/>
          <w:bCs/>
          <w:lang w:val="uk-UA"/>
        </w:rPr>
        <w:t>Це у вашій владі.</w:t>
      </w:r>
      <w:r w:rsidRPr="00814A5E">
        <w:rPr>
          <w:lang w:val="uk-UA"/>
        </w:rPr>
        <w:t xml:space="preserve"> Щось стається, але ви розпізнаєте, що до чого: «</w:t>
      </w:r>
      <w:proofErr w:type="spellStart"/>
      <w:r w:rsidRPr="00814A5E">
        <w:rPr>
          <w:lang w:val="uk-UA"/>
        </w:rPr>
        <w:t>Хм</w:t>
      </w:r>
      <w:proofErr w:type="spellEnd"/>
      <w:r w:rsidRPr="00814A5E">
        <w:rPr>
          <w:lang w:val="uk-UA"/>
        </w:rPr>
        <w:t>. Це не чиста думка. Не чисте почуття. Не чистий мотив. Господи Ісусе, Ти знаєш, що я насправді цього не хочу. Забери це бажання та збережи мене чистим для Тебе». Розвивайте у собі прагнення до чистоти і пам’ятайте, що чисті серцем Бога побачать.</w:t>
      </w:r>
    </w:p>
    <w:p w14:paraId="7D315672" w14:textId="77777777" w:rsidR="00F13507" w:rsidRDefault="00F13507" w:rsidP="00F13507">
      <w:pPr>
        <w:jc w:val="center"/>
        <w:rPr>
          <w:rFonts w:eastAsia="Times New Roman"/>
          <w:color w:val="auto"/>
          <w:spacing w:val="0"/>
          <w:lang w:val="uk-UA"/>
        </w:rPr>
      </w:pPr>
      <w:r>
        <w:rPr>
          <w:color w:val="auto"/>
          <w:lang w:val="uk-UA"/>
        </w:rPr>
        <w:t>Благословень вам, любі друзі!</w:t>
      </w:r>
    </w:p>
    <w:p w14:paraId="68CE5FC1" w14:textId="7503F8A5" w:rsidR="00F13507" w:rsidRDefault="00F13507" w:rsidP="00F13507">
      <w:pPr>
        <w:rPr>
          <w:color w:val="1155CC"/>
          <w:lang w:val="uk-UA"/>
        </w:rPr>
      </w:pPr>
      <w:r>
        <w:rPr>
          <w:color w:val="auto"/>
          <w:lang w:val="uk-UA"/>
        </w:rPr>
        <w:t xml:space="preserve">Ми раді запропонувати вам відео-, аудіо- та друковані матеріали, які були створені служінням </w:t>
      </w:r>
      <w:r w:rsidRPr="00443462">
        <w:rPr>
          <w:b/>
          <w:bCs/>
          <w:color w:val="auto"/>
          <w:lang w:val="uk-UA"/>
        </w:rPr>
        <w:t xml:space="preserve">Нове життя </w:t>
      </w:r>
      <w:del w:id="67" w:author="Олена Д." w:date="2022-07-22T12:43:00Z">
        <w:r w:rsidRPr="00443462" w:rsidDel="00D414D5">
          <w:rPr>
            <w:b/>
            <w:bCs/>
            <w:color w:val="auto"/>
            <w:lang w:val="uk-UA"/>
          </w:rPr>
          <w:delText>для</w:delText>
        </w:r>
      </w:del>
      <w:r w:rsidRPr="00443462">
        <w:rPr>
          <w:b/>
          <w:bCs/>
          <w:color w:val="auto"/>
          <w:lang w:val="uk-UA"/>
        </w:rPr>
        <w:t xml:space="preserve"> церк</w:t>
      </w:r>
      <w:ins w:id="68" w:author="Олена Д." w:date="2022-07-22T12:43:00Z">
        <w:r w:rsidR="00D414D5">
          <w:rPr>
            <w:b/>
            <w:bCs/>
            <w:color w:val="auto"/>
            <w:lang w:val="uk-UA"/>
          </w:rPr>
          <w:t>вам</w:t>
        </w:r>
      </w:ins>
      <w:del w:id="69" w:author="Олена Д." w:date="2022-07-22T12:43:00Z">
        <w:r w:rsidRPr="00443462" w:rsidDel="00D414D5">
          <w:rPr>
            <w:b/>
            <w:bCs/>
            <w:color w:val="auto"/>
            <w:lang w:val="uk-UA"/>
          </w:rPr>
          <w:delText>ов</w:delText>
        </w:r>
      </w:del>
      <w:r>
        <w:rPr>
          <w:color w:val="auto"/>
          <w:lang w:val="uk-UA"/>
        </w:rPr>
        <w:t xml:space="preserve"> Вам надається право </w:t>
      </w:r>
      <w:r>
        <w:rPr>
          <w:color w:val="auto"/>
          <w:u w:val="single"/>
          <w:lang w:val="uk-UA"/>
        </w:rPr>
        <w:t>після завершення практичного завдання</w:t>
      </w:r>
      <w:r>
        <w:rPr>
          <w:color w:val="auto"/>
          <w:lang w:val="uk-UA"/>
        </w:rPr>
        <w:t xml:space="preserve"> використовувати цю лекцію в роботі з іншими людьми.</w:t>
      </w:r>
    </w:p>
    <w:p w14:paraId="503C5132" w14:textId="77777777" w:rsidR="00F13507" w:rsidRDefault="00F13507" w:rsidP="00F13507">
      <w:pPr>
        <w:rPr>
          <w:color w:val="1155CC"/>
          <w:lang w:val="uk-UA"/>
        </w:rPr>
      </w:pPr>
    </w:p>
    <w:p w14:paraId="3503BC16" w14:textId="77777777" w:rsidR="00F13507" w:rsidRDefault="00F13507" w:rsidP="00F13507">
      <w:pPr>
        <w:pStyle w:val="lecture"/>
        <w:rPr>
          <w:rFonts w:ascii="Arial" w:hAnsi="Arial" w:cs="Arial"/>
          <w:lang w:eastAsia="uk-UA"/>
        </w:rPr>
      </w:pPr>
    </w:p>
    <w:p w14:paraId="6B53786C" w14:textId="77777777" w:rsidR="00F13507" w:rsidRPr="00480575" w:rsidRDefault="00F13507" w:rsidP="00F13507">
      <w:pPr>
        <w:pStyle w:val="lecture"/>
        <w:rPr>
          <w:rFonts w:ascii="Arial" w:hAnsi="Arial" w:cs="Arial"/>
          <w:lang w:eastAsia="uk-UA"/>
        </w:rPr>
      </w:pPr>
      <w:r w:rsidRPr="00480575">
        <w:rPr>
          <w:rFonts w:ascii="Arial" w:hAnsi="Arial" w:cs="Arial"/>
          <w:lang w:eastAsia="uk-UA"/>
        </w:rPr>
        <w:t>Практичне завдання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F13507" w:rsidRPr="00480575" w14:paraId="108D2E6C" w14:textId="77777777" w:rsidTr="00335F0E">
        <w:tc>
          <w:tcPr>
            <w:tcW w:w="9072" w:type="dxa"/>
            <w:tcMar>
              <w:left w:w="0" w:type="dxa"/>
              <w:bottom w:w="113" w:type="dxa"/>
              <w:right w:w="0" w:type="dxa"/>
            </w:tcMar>
          </w:tcPr>
          <w:p w14:paraId="7C3FBEAB" w14:textId="77777777" w:rsidR="00F13507" w:rsidRPr="00480575" w:rsidRDefault="00F13507" w:rsidP="00335F0E">
            <w:pPr>
              <w:rPr>
                <w:rFonts w:cs="Arial"/>
                <w:szCs w:val="20"/>
              </w:rPr>
            </w:pPr>
          </w:p>
        </w:tc>
        <w:tc>
          <w:tcPr>
            <w:tcW w:w="1132" w:type="dxa"/>
            <w:tcMar>
              <w:left w:w="0" w:type="dxa"/>
              <w:bottom w:w="113" w:type="dxa"/>
              <w:right w:w="0" w:type="dxa"/>
            </w:tcMar>
          </w:tcPr>
          <w:p w14:paraId="348294A4" w14:textId="77777777" w:rsidR="00F13507" w:rsidRPr="00480575" w:rsidRDefault="00F13507" w:rsidP="00335F0E">
            <w:pPr>
              <w:jc w:val="center"/>
              <w:rPr>
                <w:rFonts w:cs="Arial"/>
                <w:szCs w:val="20"/>
              </w:rPr>
            </w:pPr>
            <w:proofErr w:type="spellStart"/>
            <w:r w:rsidRPr="00480575">
              <w:rPr>
                <w:rFonts w:cs="Arial"/>
                <w:szCs w:val="20"/>
              </w:rPr>
              <w:t>Виконано</w:t>
            </w:r>
            <w:proofErr w:type="spellEnd"/>
          </w:p>
        </w:tc>
      </w:tr>
      <w:tr w:rsidR="00F13507" w:rsidRPr="00480575" w14:paraId="32CF4295" w14:textId="77777777" w:rsidTr="00335F0E">
        <w:tc>
          <w:tcPr>
            <w:tcW w:w="9072" w:type="dxa"/>
            <w:tcMar>
              <w:left w:w="0" w:type="dxa"/>
              <w:bottom w:w="113" w:type="dxa"/>
              <w:right w:w="0" w:type="dxa"/>
            </w:tcMar>
          </w:tcPr>
          <w:p w14:paraId="133AACB8" w14:textId="77777777" w:rsidR="00F13507" w:rsidRPr="00480575" w:rsidRDefault="00F13507" w:rsidP="00335F0E">
            <w:pPr>
              <w:pStyle w:val="NumberedList-6PZ"/>
              <w:spacing w:after="0" w:line="240" w:lineRule="auto"/>
              <w:rPr>
                <w:rFonts w:ascii="Arial" w:hAnsi="Arial"/>
                <w:sz w:val="20"/>
                <w:szCs w:val="20"/>
                <w:lang w:val="ru-RU"/>
              </w:rPr>
            </w:pPr>
            <w:proofErr w:type="spellStart"/>
            <w:r w:rsidRPr="00480575">
              <w:rPr>
                <w:rFonts w:ascii="Arial" w:hAnsi="Arial"/>
                <w:sz w:val="20"/>
                <w:szCs w:val="20"/>
                <w:lang w:val="ru-RU"/>
              </w:rPr>
              <w:t>Перегляньте</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перелік</w:t>
            </w:r>
            <w:proofErr w:type="spellEnd"/>
            <w:r w:rsidRPr="00480575">
              <w:rPr>
                <w:rFonts w:ascii="Arial" w:hAnsi="Arial"/>
                <w:sz w:val="20"/>
                <w:szCs w:val="20"/>
                <w:lang w:val="ru-RU"/>
              </w:rPr>
              <w:t xml:space="preserve">, у </w:t>
            </w:r>
            <w:proofErr w:type="spellStart"/>
            <w:r w:rsidRPr="00480575">
              <w:rPr>
                <w:rFonts w:ascii="Arial" w:hAnsi="Arial"/>
                <w:sz w:val="20"/>
                <w:szCs w:val="20"/>
                <w:lang w:val="ru-RU"/>
              </w:rPr>
              <w:t>якому</w:t>
            </w:r>
            <w:proofErr w:type="spellEnd"/>
            <w:r w:rsidRPr="00480575">
              <w:rPr>
                <w:rFonts w:ascii="Arial" w:hAnsi="Arial"/>
                <w:sz w:val="20"/>
                <w:szCs w:val="20"/>
                <w:lang w:val="ru-RU"/>
              </w:rPr>
              <w:t xml:space="preserve"> наведено </w:t>
            </w:r>
            <w:proofErr w:type="spellStart"/>
            <w:r w:rsidRPr="00480575">
              <w:rPr>
                <w:rFonts w:ascii="Arial" w:hAnsi="Arial"/>
                <w:sz w:val="20"/>
                <w:szCs w:val="20"/>
                <w:lang w:val="ru-RU"/>
              </w:rPr>
              <w:t>гріхи</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розуму</w:t>
            </w:r>
            <w:proofErr w:type="spellEnd"/>
            <w:r w:rsidRPr="00480575">
              <w:rPr>
                <w:rFonts w:ascii="Arial" w:hAnsi="Arial"/>
                <w:sz w:val="20"/>
                <w:szCs w:val="20"/>
                <w:lang w:val="ru-RU"/>
              </w:rPr>
              <w:t xml:space="preserve"> та </w:t>
            </w:r>
            <w:proofErr w:type="spellStart"/>
            <w:r w:rsidRPr="00480575">
              <w:rPr>
                <w:rFonts w:ascii="Arial" w:hAnsi="Arial"/>
                <w:sz w:val="20"/>
                <w:szCs w:val="20"/>
                <w:lang w:val="ru-RU"/>
              </w:rPr>
              <w:t>їхні</w:t>
            </w:r>
            <w:proofErr w:type="spellEnd"/>
            <w:r w:rsidRPr="00480575">
              <w:rPr>
                <w:rFonts w:ascii="Arial" w:hAnsi="Arial"/>
                <w:sz w:val="20"/>
                <w:szCs w:val="20"/>
                <w:lang w:val="ru-RU"/>
              </w:rPr>
              <w:t xml:space="preserve"> прояви в </w:t>
            </w:r>
            <w:proofErr w:type="spellStart"/>
            <w:r w:rsidRPr="00480575">
              <w:rPr>
                <w:rFonts w:ascii="Arial" w:hAnsi="Arial"/>
                <w:sz w:val="20"/>
                <w:szCs w:val="20"/>
                <w:lang w:val="ru-RU"/>
              </w:rPr>
              <w:t>гріхах</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тіла</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Запишіть</w:t>
            </w:r>
            <w:proofErr w:type="spellEnd"/>
            <w:r w:rsidRPr="00480575">
              <w:rPr>
                <w:rFonts w:ascii="Arial" w:hAnsi="Arial"/>
                <w:sz w:val="20"/>
                <w:szCs w:val="20"/>
                <w:lang w:val="ru-RU"/>
              </w:rPr>
              <w:t xml:space="preserve"> три </w:t>
            </w:r>
            <w:proofErr w:type="spellStart"/>
            <w:r w:rsidRPr="00480575">
              <w:rPr>
                <w:rFonts w:ascii="Arial" w:hAnsi="Arial"/>
                <w:sz w:val="20"/>
                <w:szCs w:val="20"/>
                <w:lang w:val="ru-RU"/>
              </w:rPr>
              <w:t>гріхи</w:t>
            </w:r>
            <w:proofErr w:type="spellEnd"/>
            <w:r w:rsidRPr="00480575">
              <w:rPr>
                <w:rFonts w:ascii="Arial" w:hAnsi="Arial"/>
                <w:sz w:val="20"/>
                <w:szCs w:val="20"/>
                <w:lang w:val="ru-RU"/>
              </w:rPr>
              <w:t xml:space="preserve"> з </w:t>
            </w:r>
            <w:proofErr w:type="spellStart"/>
            <w:r w:rsidRPr="00480575">
              <w:rPr>
                <w:rFonts w:ascii="Arial" w:hAnsi="Arial"/>
                <w:sz w:val="20"/>
                <w:szCs w:val="20"/>
                <w:lang w:val="ru-RU"/>
              </w:rPr>
              <w:t>цього</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переліку</w:t>
            </w:r>
            <w:proofErr w:type="spellEnd"/>
            <w:r w:rsidRPr="00480575">
              <w:rPr>
                <w:rFonts w:ascii="Arial" w:hAnsi="Arial"/>
                <w:sz w:val="20"/>
                <w:szCs w:val="20"/>
                <w:lang w:val="ru-RU"/>
              </w:rPr>
              <w:t xml:space="preserve">, з </w:t>
            </w:r>
            <w:proofErr w:type="spellStart"/>
            <w:r w:rsidRPr="00480575">
              <w:rPr>
                <w:rFonts w:ascii="Arial" w:hAnsi="Arial"/>
                <w:sz w:val="20"/>
                <w:szCs w:val="20"/>
                <w:lang w:val="ru-RU"/>
              </w:rPr>
              <w:t>якими</w:t>
            </w:r>
            <w:proofErr w:type="spellEnd"/>
            <w:r w:rsidRPr="00480575">
              <w:rPr>
                <w:rFonts w:ascii="Arial" w:hAnsi="Arial"/>
                <w:sz w:val="20"/>
                <w:szCs w:val="20"/>
                <w:lang w:val="ru-RU"/>
              </w:rPr>
              <w:t xml:space="preserve"> у вас </w:t>
            </w:r>
            <w:proofErr w:type="spellStart"/>
            <w:r w:rsidRPr="00480575">
              <w:rPr>
                <w:rFonts w:ascii="Arial" w:hAnsi="Arial"/>
                <w:sz w:val="20"/>
                <w:szCs w:val="20"/>
                <w:lang w:val="ru-RU"/>
              </w:rPr>
              <w:t>найважча</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ситуація</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Моліться</w:t>
            </w:r>
            <w:proofErr w:type="spellEnd"/>
            <w:r w:rsidRPr="00480575">
              <w:rPr>
                <w:rFonts w:ascii="Arial" w:hAnsi="Arial"/>
                <w:sz w:val="20"/>
                <w:szCs w:val="20"/>
                <w:lang w:val="ru-RU"/>
              </w:rPr>
              <w:t xml:space="preserve"> та </w:t>
            </w:r>
            <w:proofErr w:type="spellStart"/>
            <w:r w:rsidRPr="00480575">
              <w:rPr>
                <w:rFonts w:ascii="Arial" w:hAnsi="Arial"/>
                <w:sz w:val="20"/>
                <w:szCs w:val="20"/>
                <w:lang w:val="ru-RU"/>
              </w:rPr>
              <w:t>просіть</w:t>
            </w:r>
            <w:proofErr w:type="spellEnd"/>
            <w:r w:rsidRPr="00480575">
              <w:rPr>
                <w:rFonts w:ascii="Arial" w:hAnsi="Arial"/>
                <w:sz w:val="20"/>
                <w:szCs w:val="20"/>
                <w:lang w:val="ru-RU"/>
              </w:rPr>
              <w:t xml:space="preserve"> Господа, </w:t>
            </w:r>
            <w:proofErr w:type="spellStart"/>
            <w:r w:rsidRPr="00480575">
              <w:rPr>
                <w:rFonts w:ascii="Arial" w:hAnsi="Arial"/>
                <w:sz w:val="20"/>
                <w:szCs w:val="20"/>
                <w:lang w:val="ru-RU"/>
              </w:rPr>
              <w:t>щоб</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Він</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допоміг</w:t>
            </w:r>
            <w:proofErr w:type="spellEnd"/>
            <w:r w:rsidRPr="00480575">
              <w:rPr>
                <w:rFonts w:ascii="Arial" w:hAnsi="Arial"/>
                <w:sz w:val="20"/>
                <w:szCs w:val="20"/>
                <w:lang w:val="ru-RU"/>
              </w:rPr>
              <w:t xml:space="preserve"> вам </w:t>
            </w:r>
            <w:proofErr w:type="spellStart"/>
            <w:r w:rsidRPr="00480575">
              <w:rPr>
                <w:rFonts w:ascii="Arial" w:hAnsi="Arial"/>
                <w:sz w:val="20"/>
                <w:szCs w:val="20"/>
                <w:lang w:val="ru-RU"/>
              </w:rPr>
              <w:t>прибрати</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ці</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гріхи</w:t>
            </w:r>
            <w:proofErr w:type="spellEnd"/>
            <w:r w:rsidRPr="00480575">
              <w:rPr>
                <w:rFonts w:ascii="Arial" w:hAnsi="Arial"/>
                <w:sz w:val="20"/>
                <w:szCs w:val="20"/>
                <w:lang w:val="ru-RU"/>
              </w:rPr>
              <w:t xml:space="preserve"> з </w:t>
            </w:r>
            <w:proofErr w:type="spellStart"/>
            <w:r w:rsidRPr="00480575">
              <w:rPr>
                <w:rFonts w:ascii="Arial" w:hAnsi="Arial"/>
                <w:sz w:val="20"/>
                <w:szCs w:val="20"/>
                <w:lang w:val="ru-RU"/>
              </w:rPr>
              <w:t>вашого</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життя</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Дослідіть</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що</w:t>
            </w:r>
            <w:proofErr w:type="spellEnd"/>
            <w:r w:rsidRPr="00480575">
              <w:rPr>
                <w:rFonts w:ascii="Arial" w:hAnsi="Arial"/>
                <w:sz w:val="20"/>
                <w:szCs w:val="20"/>
                <w:lang w:val="ru-RU"/>
              </w:rPr>
              <w:t xml:space="preserve"> в </w:t>
            </w:r>
            <w:proofErr w:type="spellStart"/>
            <w:r w:rsidRPr="00480575">
              <w:rPr>
                <w:rFonts w:ascii="Arial" w:hAnsi="Arial"/>
                <w:sz w:val="20"/>
                <w:szCs w:val="20"/>
                <w:lang w:val="ru-RU"/>
              </w:rPr>
              <w:t>Біблії</w:t>
            </w:r>
            <w:proofErr w:type="spellEnd"/>
            <w:r w:rsidRPr="00480575">
              <w:rPr>
                <w:rFonts w:ascii="Arial" w:hAnsi="Arial"/>
                <w:sz w:val="20"/>
                <w:szCs w:val="20"/>
                <w:lang w:val="ru-RU"/>
              </w:rPr>
              <w:t xml:space="preserve"> сказано про </w:t>
            </w:r>
            <w:proofErr w:type="spellStart"/>
            <w:r w:rsidRPr="00480575">
              <w:rPr>
                <w:rFonts w:ascii="Arial" w:hAnsi="Arial"/>
                <w:sz w:val="20"/>
                <w:szCs w:val="20"/>
                <w:lang w:val="ru-RU"/>
              </w:rPr>
              <w:t>ці</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гріхи</w:t>
            </w:r>
            <w:proofErr w:type="spellEnd"/>
            <w:r w:rsidRPr="00480575">
              <w:rPr>
                <w:rFonts w:ascii="Arial" w:hAnsi="Arial"/>
                <w:sz w:val="20"/>
                <w:szCs w:val="20"/>
                <w:lang w:val="ru-RU"/>
              </w:rPr>
              <w:t xml:space="preserve">, та </w:t>
            </w:r>
            <w:proofErr w:type="spellStart"/>
            <w:r w:rsidRPr="00480575">
              <w:rPr>
                <w:rFonts w:ascii="Arial" w:hAnsi="Arial"/>
                <w:sz w:val="20"/>
                <w:szCs w:val="20"/>
                <w:lang w:val="ru-RU"/>
              </w:rPr>
              <w:t>вивчіть</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напам’ять</w:t>
            </w:r>
            <w:proofErr w:type="spellEnd"/>
            <w:r w:rsidRPr="00480575">
              <w:rPr>
                <w:rFonts w:ascii="Arial" w:hAnsi="Arial"/>
                <w:sz w:val="20"/>
                <w:szCs w:val="20"/>
                <w:lang w:val="ru-RU"/>
              </w:rPr>
              <w:t xml:space="preserve"> по одному </w:t>
            </w:r>
            <w:proofErr w:type="spellStart"/>
            <w:r w:rsidRPr="00480575">
              <w:rPr>
                <w:rFonts w:ascii="Arial" w:hAnsi="Arial"/>
                <w:sz w:val="20"/>
                <w:szCs w:val="20"/>
                <w:lang w:val="ru-RU"/>
              </w:rPr>
              <w:t>віршу</w:t>
            </w:r>
            <w:proofErr w:type="spellEnd"/>
            <w:r w:rsidRPr="00480575">
              <w:rPr>
                <w:rFonts w:ascii="Arial" w:hAnsi="Arial"/>
                <w:sz w:val="20"/>
                <w:szCs w:val="20"/>
                <w:lang w:val="ru-RU"/>
              </w:rPr>
              <w:t xml:space="preserve"> до кожного </w:t>
            </w:r>
            <w:proofErr w:type="spellStart"/>
            <w:r w:rsidRPr="00480575">
              <w:rPr>
                <w:rFonts w:ascii="Arial" w:hAnsi="Arial"/>
                <w:sz w:val="20"/>
                <w:szCs w:val="20"/>
                <w:lang w:val="ru-RU"/>
              </w:rPr>
              <w:t>гріха</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щоб</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користуватися</w:t>
            </w:r>
            <w:proofErr w:type="spellEnd"/>
            <w:r w:rsidRPr="00480575">
              <w:rPr>
                <w:rFonts w:ascii="Arial" w:hAnsi="Arial"/>
                <w:sz w:val="20"/>
                <w:szCs w:val="20"/>
                <w:lang w:val="ru-RU"/>
              </w:rPr>
              <w:t xml:space="preserve"> ними для </w:t>
            </w:r>
            <w:proofErr w:type="spellStart"/>
            <w:r w:rsidRPr="00480575">
              <w:rPr>
                <w:rFonts w:ascii="Arial" w:hAnsi="Arial"/>
                <w:sz w:val="20"/>
                <w:szCs w:val="20"/>
                <w:lang w:val="ru-RU"/>
              </w:rPr>
              <w:t>подолання</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спокус</w:t>
            </w:r>
            <w:proofErr w:type="spellEnd"/>
            <w:r w:rsidRPr="00480575">
              <w:rPr>
                <w:rFonts w:ascii="Arial" w:hAnsi="Arial"/>
                <w:sz w:val="20"/>
                <w:szCs w:val="20"/>
                <w:lang w:val="ru-RU"/>
              </w:rPr>
              <w:t>.</w:t>
            </w:r>
          </w:p>
        </w:tc>
        <w:tc>
          <w:tcPr>
            <w:tcW w:w="1132" w:type="dxa"/>
            <w:tcMar>
              <w:left w:w="0" w:type="dxa"/>
              <w:bottom w:w="113" w:type="dxa"/>
              <w:right w:w="0" w:type="dxa"/>
            </w:tcMar>
            <w:vAlign w:val="center"/>
          </w:tcPr>
          <w:p w14:paraId="4D00CD42" w14:textId="77777777" w:rsidR="00F13507" w:rsidRPr="00480575" w:rsidRDefault="00F13507" w:rsidP="00335F0E">
            <w:pPr>
              <w:jc w:val="center"/>
              <w:rPr>
                <w:rFonts w:cs="Arial"/>
                <w:szCs w:val="20"/>
              </w:rPr>
            </w:pPr>
            <w:r w:rsidRPr="00480575">
              <w:rPr>
                <w:rFonts w:cs="Arial"/>
                <w:szCs w:val="20"/>
              </w:rPr>
              <w:sym w:font="Wingdings" w:char="F0A8"/>
            </w:r>
          </w:p>
        </w:tc>
      </w:tr>
      <w:tr w:rsidR="00F13507" w:rsidRPr="00480575" w14:paraId="371CC584" w14:textId="77777777" w:rsidTr="00335F0E">
        <w:tc>
          <w:tcPr>
            <w:tcW w:w="9072" w:type="dxa"/>
            <w:tcMar>
              <w:left w:w="0" w:type="dxa"/>
              <w:bottom w:w="113" w:type="dxa"/>
              <w:right w:w="0" w:type="dxa"/>
            </w:tcMar>
          </w:tcPr>
          <w:p w14:paraId="543A0D4B" w14:textId="77777777" w:rsidR="00F13507" w:rsidRPr="00480575" w:rsidRDefault="00F13507" w:rsidP="00335F0E">
            <w:pPr>
              <w:pStyle w:val="NumberedList-6PZ"/>
              <w:spacing w:after="0" w:line="240" w:lineRule="auto"/>
              <w:rPr>
                <w:rFonts w:ascii="Arial" w:hAnsi="Arial"/>
                <w:sz w:val="20"/>
                <w:szCs w:val="20"/>
                <w:lang w:val="ru-RU"/>
              </w:rPr>
            </w:pPr>
            <w:proofErr w:type="spellStart"/>
            <w:r w:rsidRPr="00480575">
              <w:rPr>
                <w:rFonts w:ascii="Arial" w:hAnsi="Arial"/>
                <w:sz w:val="20"/>
                <w:szCs w:val="20"/>
                <w:lang w:val="ru-RU"/>
              </w:rPr>
              <w:t>Перегляньте</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сказане</w:t>
            </w:r>
            <w:proofErr w:type="spellEnd"/>
            <w:r w:rsidRPr="00480575">
              <w:rPr>
                <w:rFonts w:ascii="Arial" w:hAnsi="Arial"/>
                <w:sz w:val="20"/>
                <w:szCs w:val="20"/>
                <w:lang w:val="ru-RU"/>
              </w:rPr>
              <w:t xml:space="preserve"> про </w:t>
            </w:r>
            <w:proofErr w:type="spellStart"/>
            <w:r w:rsidRPr="00480575">
              <w:rPr>
                <w:rFonts w:ascii="Arial" w:hAnsi="Arial"/>
                <w:sz w:val="20"/>
                <w:szCs w:val="20"/>
                <w:lang w:val="ru-RU"/>
              </w:rPr>
              <w:t>плід</w:t>
            </w:r>
            <w:proofErr w:type="spellEnd"/>
            <w:r w:rsidRPr="00480575">
              <w:rPr>
                <w:rFonts w:ascii="Arial" w:hAnsi="Arial"/>
                <w:sz w:val="20"/>
                <w:szCs w:val="20"/>
                <w:lang w:val="ru-RU"/>
              </w:rPr>
              <w:t xml:space="preserve"> Духа та до кожного з </w:t>
            </w:r>
            <w:proofErr w:type="spellStart"/>
            <w:r w:rsidRPr="00480575">
              <w:rPr>
                <w:rFonts w:ascii="Arial" w:hAnsi="Arial"/>
                <w:sz w:val="20"/>
                <w:szCs w:val="20"/>
                <w:lang w:val="ru-RU"/>
              </w:rPr>
              <w:t>перерахованих</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гріхів</w:t>
            </w:r>
            <w:proofErr w:type="spellEnd"/>
            <w:r w:rsidRPr="00480575">
              <w:rPr>
                <w:rFonts w:ascii="Arial" w:hAnsi="Arial"/>
                <w:sz w:val="20"/>
                <w:szCs w:val="20"/>
                <w:lang w:val="ru-RU"/>
              </w:rPr>
              <w:t xml:space="preserve">, з </w:t>
            </w:r>
            <w:proofErr w:type="spellStart"/>
            <w:r w:rsidRPr="00480575">
              <w:rPr>
                <w:rFonts w:ascii="Arial" w:hAnsi="Arial"/>
                <w:sz w:val="20"/>
                <w:szCs w:val="20"/>
                <w:lang w:val="ru-RU"/>
              </w:rPr>
              <w:t>якими</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ви</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боретеся</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вкажіть</w:t>
            </w:r>
            <w:proofErr w:type="spellEnd"/>
            <w:r w:rsidRPr="00480575">
              <w:rPr>
                <w:rFonts w:ascii="Arial" w:hAnsi="Arial"/>
                <w:sz w:val="20"/>
                <w:szCs w:val="20"/>
                <w:lang w:val="ru-RU"/>
              </w:rPr>
              <w:t xml:space="preserve"> ту рису, яка буде </w:t>
            </w:r>
            <w:proofErr w:type="spellStart"/>
            <w:r w:rsidRPr="00480575">
              <w:rPr>
                <w:rFonts w:ascii="Arial" w:hAnsi="Arial"/>
                <w:sz w:val="20"/>
                <w:szCs w:val="20"/>
                <w:lang w:val="ru-RU"/>
              </w:rPr>
              <w:t>йому</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протилежною</w:t>
            </w:r>
            <w:proofErr w:type="spellEnd"/>
            <w:r w:rsidRPr="00480575">
              <w:rPr>
                <w:rFonts w:ascii="Arial" w:hAnsi="Arial"/>
                <w:sz w:val="20"/>
                <w:szCs w:val="20"/>
                <w:lang w:val="ru-RU"/>
              </w:rPr>
              <w:t xml:space="preserve">. До </w:t>
            </w:r>
            <w:proofErr w:type="spellStart"/>
            <w:r w:rsidRPr="00480575">
              <w:rPr>
                <w:rFonts w:ascii="Arial" w:hAnsi="Arial"/>
                <w:sz w:val="20"/>
                <w:szCs w:val="20"/>
                <w:lang w:val="ru-RU"/>
              </w:rPr>
              <w:t>кожної</w:t>
            </w:r>
            <w:proofErr w:type="spellEnd"/>
            <w:r w:rsidRPr="00480575">
              <w:rPr>
                <w:rFonts w:ascii="Arial" w:hAnsi="Arial"/>
                <w:sz w:val="20"/>
                <w:szCs w:val="20"/>
                <w:lang w:val="ru-RU"/>
              </w:rPr>
              <w:t xml:space="preserve"> з </w:t>
            </w:r>
            <w:proofErr w:type="spellStart"/>
            <w:r w:rsidRPr="00480575">
              <w:rPr>
                <w:rFonts w:ascii="Arial" w:hAnsi="Arial"/>
                <w:sz w:val="20"/>
                <w:szCs w:val="20"/>
                <w:lang w:val="ru-RU"/>
              </w:rPr>
              <w:t>цих</w:t>
            </w:r>
            <w:proofErr w:type="spellEnd"/>
            <w:r w:rsidRPr="00480575">
              <w:rPr>
                <w:rFonts w:ascii="Arial" w:hAnsi="Arial"/>
                <w:sz w:val="20"/>
                <w:szCs w:val="20"/>
                <w:lang w:val="ru-RU"/>
              </w:rPr>
              <w:t xml:space="preserve"> рис з плоду Духа </w:t>
            </w:r>
            <w:proofErr w:type="spellStart"/>
            <w:r w:rsidRPr="00480575">
              <w:rPr>
                <w:rFonts w:ascii="Arial" w:hAnsi="Arial"/>
                <w:sz w:val="20"/>
                <w:szCs w:val="20"/>
                <w:lang w:val="ru-RU"/>
              </w:rPr>
              <w:t>знайдіть</w:t>
            </w:r>
            <w:proofErr w:type="spellEnd"/>
            <w:r w:rsidRPr="00480575">
              <w:rPr>
                <w:rFonts w:ascii="Arial" w:hAnsi="Arial"/>
                <w:sz w:val="20"/>
                <w:szCs w:val="20"/>
                <w:lang w:val="ru-RU"/>
              </w:rPr>
              <w:t xml:space="preserve"> у </w:t>
            </w:r>
            <w:proofErr w:type="spellStart"/>
            <w:r w:rsidRPr="00480575">
              <w:rPr>
                <w:rFonts w:ascii="Arial" w:hAnsi="Arial"/>
                <w:sz w:val="20"/>
                <w:szCs w:val="20"/>
                <w:lang w:val="ru-RU"/>
              </w:rPr>
              <w:t>Біблії</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вірш</w:t>
            </w:r>
            <w:proofErr w:type="spellEnd"/>
            <w:r w:rsidRPr="00480575">
              <w:rPr>
                <w:rFonts w:ascii="Arial" w:hAnsi="Arial"/>
                <w:sz w:val="20"/>
                <w:szCs w:val="20"/>
                <w:lang w:val="ru-RU"/>
              </w:rPr>
              <w:t xml:space="preserve"> та </w:t>
            </w:r>
            <w:proofErr w:type="spellStart"/>
            <w:r w:rsidRPr="00480575">
              <w:rPr>
                <w:rFonts w:ascii="Arial" w:hAnsi="Arial"/>
                <w:sz w:val="20"/>
                <w:szCs w:val="20"/>
                <w:lang w:val="ru-RU"/>
              </w:rPr>
              <w:t>вивчіть</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його</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напам’ять</w:t>
            </w:r>
            <w:proofErr w:type="spellEnd"/>
            <w:r w:rsidRPr="00480575">
              <w:rPr>
                <w:rFonts w:ascii="Arial" w:hAnsi="Arial"/>
                <w:sz w:val="20"/>
                <w:szCs w:val="20"/>
                <w:lang w:val="ru-RU"/>
              </w:rPr>
              <w:t>.</w:t>
            </w:r>
          </w:p>
        </w:tc>
        <w:tc>
          <w:tcPr>
            <w:tcW w:w="1132" w:type="dxa"/>
            <w:tcMar>
              <w:left w:w="0" w:type="dxa"/>
              <w:bottom w:w="113" w:type="dxa"/>
              <w:right w:w="0" w:type="dxa"/>
            </w:tcMar>
            <w:vAlign w:val="center"/>
          </w:tcPr>
          <w:p w14:paraId="521CD4CE" w14:textId="77777777" w:rsidR="00F13507" w:rsidRPr="00480575" w:rsidRDefault="00F13507" w:rsidP="00335F0E">
            <w:pPr>
              <w:jc w:val="center"/>
              <w:rPr>
                <w:rFonts w:cs="Arial"/>
                <w:szCs w:val="20"/>
              </w:rPr>
            </w:pPr>
            <w:r w:rsidRPr="00480575">
              <w:rPr>
                <w:rFonts w:cs="Arial"/>
                <w:szCs w:val="20"/>
              </w:rPr>
              <w:sym w:font="Wingdings" w:char="F0A8"/>
            </w:r>
          </w:p>
        </w:tc>
      </w:tr>
      <w:tr w:rsidR="00F13507" w:rsidRPr="00480575" w14:paraId="00E80AE9" w14:textId="77777777" w:rsidTr="00335F0E">
        <w:tc>
          <w:tcPr>
            <w:tcW w:w="9072" w:type="dxa"/>
            <w:tcMar>
              <w:left w:w="0" w:type="dxa"/>
              <w:bottom w:w="113" w:type="dxa"/>
              <w:right w:w="0" w:type="dxa"/>
            </w:tcMar>
          </w:tcPr>
          <w:p w14:paraId="65D23B42" w14:textId="6916ABD1" w:rsidR="00F13507" w:rsidRPr="00480575" w:rsidRDefault="00F13507" w:rsidP="00335F0E">
            <w:pPr>
              <w:pStyle w:val="NumberedList-6PZ"/>
              <w:spacing w:after="0" w:line="240" w:lineRule="auto"/>
              <w:rPr>
                <w:rFonts w:ascii="Arial" w:hAnsi="Arial"/>
                <w:sz w:val="20"/>
                <w:szCs w:val="20"/>
                <w:lang w:val="ru-RU"/>
              </w:rPr>
            </w:pPr>
            <w:r w:rsidRPr="00480575">
              <w:rPr>
                <w:rFonts w:ascii="Arial" w:hAnsi="Arial"/>
                <w:sz w:val="20"/>
                <w:szCs w:val="20"/>
                <w:lang w:val="ru-RU"/>
              </w:rPr>
              <w:t xml:space="preserve">На </w:t>
            </w:r>
            <w:proofErr w:type="spellStart"/>
            <w:r w:rsidRPr="00480575">
              <w:rPr>
                <w:rFonts w:ascii="Arial" w:hAnsi="Arial"/>
                <w:sz w:val="20"/>
                <w:szCs w:val="20"/>
                <w:lang w:val="ru-RU"/>
              </w:rPr>
              <w:t>наступну</w:t>
            </w:r>
            <w:proofErr w:type="spellEnd"/>
            <w:r w:rsidRPr="00480575">
              <w:rPr>
                <w:rFonts w:ascii="Arial" w:hAnsi="Arial"/>
                <w:sz w:val="20"/>
                <w:szCs w:val="20"/>
                <w:lang w:val="ru-RU"/>
              </w:rPr>
              <w:t xml:space="preserve"> </w:t>
            </w:r>
            <w:proofErr w:type="spellStart"/>
            <w:ins w:id="70" w:author="Олена Д." w:date="2022-07-05T18:25:00Z">
              <w:r w:rsidR="005C4412">
                <w:rPr>
                  <w:rFonts w:ascii="Arial" w:hAnsi="Arial"/>
                  <w:sz w:val="20"/>
                  <w:szCs w:val="20"/>
                  <w:lang w:val="ru-RU"/>
                </w:rPr>
                <w:t>зустріч</w:t>
              </w:r>
            </w:ins>
            <w:proofErr w:type="spellEnd"/>
            <w:del w:id="71" w:author="Олена Д." w:date="2022-07-05T18:26:00Z">
              <w:r w:rsidRPr="00480575" w:rsidDel="005C4412">
                <w:rPr>
                  <w:rFonts w:ascii="Arial" w:hAnsi="Arial"/>
                  <w:sz w:val="20"/>
                  <w:szCs w:val="20"/>
                  <w:lang w:val="ru-RU"/>
                </w:rPr>
                <w:delText>конференцію</w:delText>
              </w:r>
            </w:del>
            <w:r w:rsidRPr="00480575">
              <w:rPr>
                <w:rFonts w:ascii="Arial" w:hAnsi="Arial"/>
                <w:sz w:val="20"/>
                <w:szCs w:val="20"/>
                <w:lang w:val="ru-RU"/>
              </w:rPr>
              <w:t xml:space="preserve"> </w:t>
            </w:r>
            <w:proofErr w:type="spellStart"/>
            <w:r w:rsidRPr="00480575">
              <w:rPr>
                <w:rFonts w:ascii="Arial" w:hAnsi="Arial"/>
                <w:sz w:val="20"/>
                <w:szCs w:val="20"/>
                <w:lang w:val="ru-RU"/>
              </w:rPr>
              <w:t>привезіть</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із</w:t>
            </w:r>
            <w:proofErr w:type="spellEnd"/>
            <w:r w:rsidRPr="00480575">
              <w:rPr>
                <w:rFonts w:ascii="Arial" w:hAnsi="Arial"/>
                <w:sz w:val="20"/>
                <w:szCs w:val="20"/>
                <w:lang w:val="ru-RU"/>
              </w:rPr>
              <w:t xml:space="preserve"> собою </w:t>
            </w:r>
            <w:proofErr w:type="spellStart"/>
            <w:r w:rsidRPr="00480575">
              <w:rPr>
                <w:rFonts w:ascii="Arial" w:hAnsi="Arial"/>
                <w:sz w:val="20"/>
                <w:szCs w:val="20"/>
                <w:lang w:val="ru-RU"/>
              </w:rPr>
              <w:t>письмовий</w:t>
            </w:r>
            <w:proofErr w:type="spellEnd"/>
            <w:r w:rsidRPr="00480575">
              <w:rPr>
                <w:rFonts w:ascii="Arial" w:hAnsi="Arial"/>
                <w:sz w:val="20"/>
                <w:szCs w:val="20"/>
                <w:lang w:val="ru-RU"/>
              </w:rPr>
              <w:t xml:space="preserve"> </w:t>
            </w:r>
            <w:proofErr w:type="spellStart"/>
            <w:r w:rsidRPr="00480575">
              <w:rPr>
                <w:rFonts w:ascii="Arial" w:hAnsi="Arial"/>
                <w:sz w:val="20"/>
                <w:szCs w:val="20"/>
                <w:lang w:val="ru-RU"/>
              </w:rPr>
              <w:t>звіт</w:t>
            </w:r>
            <w:proofErr w:type="spellEnd"/>
            <w:r w:rsidRPr="00480575">
              <w:rPr>
                <w:rFonts w:ascii="Arial" w:hAnsi="Arial"/>
                <w:sz w:val="20"/>
                <w:szCs w:val="20"/>
                <w:lang w:val="ru-RU"/>
              </w:rPr>
              <w:t xml:space="preserve"> про </w:t>
            </w:r>
            <w:proofErr w:type="spellStart"/>
            <w:r w:rsidRPr="00480575">
              <w:rPr>
                <w:rFonts w:ascii="Arial" w:hAnsi="Arial"/>
                <w:sz w:val="20"/>
                <w:szCs w:val="20"/>
                <w:lang w:val="ru-RU"/>
              </w:rPr>
              <w:t>виконану</w:t>
            </w:r>
            <w:proofErr w:type="spellEnd"/>
            <w:r w:rsidRPr="00480575">
              <w:rPr>
                <w:rFonts w:ascii="Arial" w:hAnsi="Arial"/>
                <w:sz w:val="20"/>
                <w:szCs w:val="20"/>
                <w:lang w:val="ru-RU"/>
              </w:rPr>
              <w:t xml:space="preserve"> роботу.</w:t>
            </w:r>
          </w:p>
        </w:tc>
        <w:tc>
          <w:tcPr>
            <w:tcW w:w="1132" w:type="dxa"/>
            <w:tcMar>
              <w:left w:w="0" w:type="dxa"/>
              <w:bottom w:w="113" w:type="dxa"/>
              <w:right w:w="0" w:type="dxa"/>
            </w:tcMar>
            <w:vAlign w:val="center"/>
          </w:tcPr>
          <w:p w14:paraId="4D3838CE" w14:textId="77777777" w:rsidR="00F13507" w:rsidRPr="00480575" w:rsidRDefault="00F13507" w:rsidP="00335F0E">
            <w:pPr>
              <w:jc w:val="center"/>
              <w:rPr>
                <w:rFonts w:cs="Arial"/>
                <w:szCs w:val="20"/>
              </w:rPr>
            </w:pPr>
            <w:r w:rsidRPr="00480575">
              <w:rPr>
                <w:rFonts w:cs="Arial"/>
                <w:szCs w:val="20"/>
              </w:rPr>
              <w:sym w:font="Wingdings" w:char="F0A8"/>
            </w:r>
          </w:p>
        </w:tc>
      </w:tr>
    </w:tbl>
    <w:p w14:paraId="60F7387A" w14:textId="77777777" w:rsidR="00F13507" w:rsidRPr="00480575" w:rsidRDefault="00F13507" w:rsidP="00F13507">
      <w:pPr>
        <w:rPr>
          <w:rFonts w:cs="Arial"/>
          <w:szCs w:val="20"/>
        </w:rPr>
      </w:pPr>
    </w:p>
    <w:p w14:paraId="073E8421" w14:textId="77777777" w:rsidR="00F13507" w:rsidRPr="00814A5E" w:rsidRDefault="00F13507" w:rsidP="00F13507">
      <w:pPr>
        <w:rPr>
          <w:lang w:val="uk-UA"/>
        </w:rPr>
      </w:pPr>
    </w:p>
    <w:p w14:paraId="2255CE64" w14:textId="3EFFFA47" w:rsidR="00526CDD" w:rsidRPr="00814A5E" w:rsidRDefault="00526CDD" w:rsidP="00F13507">
      <w:pPr>
        <w:jc w:val="center"/>
        <w:rPr>
          <w:lang w:val="uk-UA"/>
        </w:rPr>
      </w:pPr>
    </w:p>
    <w:sectPr w:rsidR="00526CDD" w:rsidRPr="00814A5E">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134" w:left="851" w:header="624" w:footer="624"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690A" w14:textId="77777777" w:rsidR="000D3D36" w:rsidRDefault="000D3D36">
      <w:r>
        <w:separator/>
      </w:r>
    </w:p>
  </w:endnote>
  <w:endnote w:type="continuationSeparator" w:id="0">
    <w:p w14:paraId="19AD6BEC" w14:textId="77777777" w:rsidR="000D3D36" w:rsidRDefault="000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AD55" w14:textId="77777777" w:rsidR="00334AB2" w:rsidRDefault="00334A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232D" w14:textId="172F2450" w:rsidR="00334AB2" w:rsidRPr="008D6F43" w:rsidRDefault="00334AB2" w:rsidP="00334AB2">
    <w:pPr>
      <w:pStyle w:val="a5"/>
      <w:rPr>
        <w:lang w:val="ru-RU"/>
      </w:rPr>
    </w:pPr>
    <w:r>
      <w:rPr>
        <w:lang w:val="ru-RU"/>
      </w:rPr>
      <w:t>ОР</w:t>
    </w:r>
    <w:r>
      <w:rPr>
        <w:lang w:val="ru-RU"/>
      </w:rPr>
      <w:t>7</w:t>
    </w:r>
    <w:r w:rsidRPr="008D6F43">
      <w:rPr>
        <w:lang w:val="ru-RU"/>
      </w:rPr>
      <w:t>-2СЛ</w:t>
    </w:r>
    <w:r w:rsidRPr="008D6F43">
      <w:rPr>
        <w:lang w:val="ru-RU"/>
      </w:rPr>
      <w:tab/>
      <w:t xml:space="preserve">© </w:t>
    </w:r>
    <w:proofErr w:type="spellStart"/>
    <w:r w:rsidRPr="008D6F43">
      <w:rPr>
        <w:lang w:val="ru-RU"/>
      </w:rPr>
      <w:t>Нове</w:t>
    </w:r>
    <w:proofErr w:type="spellEnd"/>
    <w:r w:rsidRPr="008D6F43">
      <w:rPr>
        <w:lang w:val="ru-RU"/>
      </w:rPr>
      <w:t xml:space="preserve"> </w:t>
    </w:r>
    <w:proofErr w:type="spellStart"/>
    <w:r w:rsidRPr="008D6F43">
      <w:rPr>
        <w:lang w:val="ru-RU"/>
      </w:rPr>
      <w:t>життя</w:t>
    </w:r>
    <w:proofErr w:type="spellEnd"/>
    <w:r w:rsidRPr="008D6F43">
      <w:rPr>
        <w:lang w:val="ru-RU"/>
      </w:rPr>
      <w:t xml:space="preserve"> церквам</w:t>
    </w:r>
    <w:r w:rsidRPr="008D6F43">
      <w:rPr>
        <w:lang w:val="ru-RU"/>
      </w:rP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0AA7" w14:textId="77777777" w:rsidR="00334AB2" w:rsidRDefault="00334A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6114" w14:textId="77777777" w:rsidR="000D3D36" w:rsidRDefault="000D3D36">
      <w:r>
        <w:separator/>
      </w:r>
    </w:p>
  </w:footnote>
  <w:footnote w:type="continuationSeparator" w:id="0">
    <w:p w14:paraId="233D3AAB" w14:textId="77777777" w:rsidR="000D3D36" w:rsidRDefault="000D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E26F" w14:textId="77777777" w:rsidR="00334AB2" w:rsidRDefault="00334AB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FA56" w14:textId="77777777" w:rsidR="00334AB2" w:rsidRDefault="00334AB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B89C" w14:textId="77777777" w:rsidR="00334AB2" w:rsidRDefault="00334AB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02747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nchuk Ivanka">
    <w15:presenceInfo w15:providerId="Windows Live" w15:userId="d57c5f60e6196bc4"/>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FCB7EB1F"/>
    <w:rsid w:val="000235FC"/>
    <w:rsid w:val="00027B43"/>
    <w:rsid w:val="00034920"/>
    <w:rsid w:val="00042C30"/>
    <w:rsid w:val="00044E0E"/>
    <w:rsid w:val="00065237"/>
    <w:rsid w:val="00067C46"/>
    <w:rsid w:val="0007023C"/>
    <w:rsid w:val="000816F3"/>
    <w:rsid w:val="00082D14"/>
    <w:rsid w:val="00094260"/>
    <w:rsid w:val="000A0E76"/>
    <w:rsid w:val="000A54BA"/>
    <w:rsid w:val="000B3A2A"/>
    <w:rsid w:val="000B56BA"/>
    <w:rsid w:val="000C18FF"/>
    <w:rsid w:val="000D3205"/>
    <w:rsid w:val="000D3D36"/>
    <w:rsid w:val="000E77AE"/>
    <w:rsid w:val="0011332D"/>
    <w:rsid w:val="001565D0"/>
    <w:rsid w:val="0018739C"/>
    <w:rsid w:val="001874D0"/>
    <w:rsid w:val="00191D9D"/>
    <w:rsid w:val="001B7BEC"/>
    <w:rsid w:val="001E154E"/>
    <w:rsid w:val="002047C6"/>
    <w:rsid w:val="0024229E"/>
    <w:rsid w:val="00246F24"/>
    <w:rsid w:val="002535F3"/>
    <w:rsid w:val="002B0745"/>
    <w:rsid w:val="002B3CC2"/>
    <w:rsid w:val="002B7C99"/>
    <w:rsid w:val="002E09E0"/>
    <w:rsid w:val="00301B02"/>
    <w:rsid w:val="00302281"/>
    <w:rsid w:val="00332750"/>
    <w:rsid w:val="00334AB2"/>
    <w:rsid w:val="0034194B"/>
    <w:rsid w:val="00342030"/>
    <w:rsid w:val="00345D9D"/>
    <w:rsid w:val="003548DD"/>
    <w:rsid w:val="00366791"/>
    <w:rsid w:val="0037496B"/>
    <w:rsid w:val="00393B29"/>
    <w:rsid w:val="003B0B01"/>
    <w:rsid w:val="00402560"/>
    <w:rsid w:val="0045173D"/>
    <w:rsid w:val="00461CEF"/>
    <w:rsid w:val="0046263F"/>
    <w:rsid w:val="004630F4"/>
    <w:rsid w:val="00466578"/>
    <w:rsid w:val="004A0FA9"/>
    <w:rsid w:val="004C4482"/>
    <w:rsid w:val="004C6F42"/>
    <w:rsid w:val="004E63E1"/>
    <w:rsid w:val="004F1F87"/>
    <w:rsid w:val="00521A07"/>
    <w:rsid w:val="00525137"/>
    <w:rsid w:val="00526CDD"/>
    <w:rsid w:val="005351AA"/>
    <w:rsid w:val="00544735"/>
    <w:rsid w:val="00545311"/>
    <w:rsid w:val="0056576F"/>
    <w:rsid w:val="005A3F52"/>
    <w:rsid w:val="005B4CF3"/>
    <w:rsid w:val="005B4DCF"/>
    <w:rsid w:val="005C4412"/>
    <w:rsid w:val="005C5687"/>
    <w:rsid w:val="005E0D07"/>
    <w:rsid w:val="005E5D63"/>
    <w:rsid w:val="005F3963"/>
    <w:rsid w:val="005F632D"/>
    <w:rsid w:val="00605156"/>
    <w:rsid w:val="00610A6D"/>
    <w:rsid w:val="00610D5D"/>
    <w:rsid w:val="00623FC6"/>
    <w:rsid w:val="00633271"/>
    <w:rsid w:val="00636FB5"/>
    <w:rsid w:val="00647E77"/>
    <w:rsid w:val="0065623F"/>
    <w:rsid w:val="006602B6"/>
    <w:rsid w:val="006802B2"/>
    <w:rsid w:val="00685F0A"/>
    <w:rsid w:val="006909DE"/>
    <w:rsid w:val="006A3889"/>
    <w:rsid w:val="006B1D99"/>
    <w:rsid w:val="006B3865"/>
    <w:rsid w:val="006B4E94"/>
    <w:rsid w:val="006C5F91"/>
    <w:rsid w:val="006C727F"/>
    <w:rsid w:val="006E3B41"/>
    <w:rsid w:val="006E5399"/>
    <w:rsid w:val="006F6DC7"/>
    <w:rsid w:val="00700A63"/>
    <w:rsid w:val="00712EBB"/>
    <w:rsid w:val="00720B2D"/>
    <w:rsid w:val="00732EED"/>
    <w:rsid w:val="00755B1B"/>
    <w:rsid w:val="00760A09"/>
    <w:rsid w:val="0076474A"/>
    <w:rsid w:val="00766120"/>
    <w:rsid w:val="007814D6"/>
    <w:rsid w:val="00785F3D"/>
    <w:rsid w:val="00787A5C"/>
    <w:rsid w:val="007A4E14"/>
    <w:rsid w:val="007C22AD"/>
    <w:rsid w:val="007D7B34"/>
    <w:rsid w:val="00813145"/>
    <w:rsid w:val="00814A5E"/>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4B6C"/>
    <w:rsid w:val="009C38EB"/>
    <w:rsid w:val="009C7CCC"/>
    <w:rsid w:val="009F2450"/>
    <w:rsid w:val="009F2855"/>
    <w:rsid w:val="009F513B"/>
    <w:rsid w:val="00A639AD"/>
    <w:rsid w:val="00A66B9D"/>
    <w:rsid w:val="00A74240"/>
    <w:rsid w:val="00A74C8D"/>
    <w:rsid w:val="00AA3A4F"/>
    <w:rsid w:val="00AB2BEC"/>
    <w:rsid w:val="00AB5CA2"/>
    <w:rsid w:val="00AE1EAF"/>
    <w:rsid w:val="00AE2648"/>
    <w:rsid w:val="00B00535"/>
    <w:rsid w:val="00B00B51"/>
    <w:rsid w:val="00B34DE7"/>
    <w:rsid w:val="00B95823"/>
    <w:rsid w:val="00B95852"/>
    <w:rsid w:val="00BA505C"/>
    <w:rsid w:val="00BB52A6"/>
    <w:rsid w:val="00BC07DE"/>
    <w:rsid w:val="00BD6FE1"/>
    <w:rsid w:val="00BE4122"/>
    <w:rsid w:val="00C07558"/>
    <w:rsid w:val="00C158A7"/>
    <w:rsid w:val="00C2541E"/>
    <w:rsid w:val="00C259E3"/>
    <w:rsid w:val="00C2711C"/>
    <w:rsid w:val="00C540A8"/>
    <w:rsid w:val="00C642D4"/>
    <w:rsid w:val="00C70ABB"/>
    <w:rsid w:val="00CC7B78"/>
    <w:rsid w:val="00CE22FE"/>
    <w:rsid w:val="00D04925"/>
    <w:rsid w:val="00D073DF"/>
    <w:rsid w:val="00D13099"/>
    <w:rsid w:val="00D154EB"/>
    <w:rsid w:val="00D3107E"/>
    <w:rsid w:val="00D414D5"/>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3507"/>
    <w:rsid w:val="00F14ABA"/>
    <w:rsid w:val="00F2105A"/>
    <w:rsid w:val="00F632ED"/>
    <w:rsid w:val="00F677A3"/>
    <w:rsid w:val="00F776B9"/>
    <w:rsid w:val="00F87A11"/>
    <w:rsid w:val="00F968E0"/>
    <w:rsid w:val="00FA29F3"/>
    <w:rsid w:val="00FA61DC"/>
    <w:rsid w:val="00FB51E3"/>
    <w:rsid w:val="00FB6681"/>
    <w:rsid w:val="00FD41BF"/>
    <w:rsid w:val="539F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9483F"/>
  <w14:defaultImageDpi w14:val="0"/>
  <w15:docId w15:val="{E526AED8-94D7-463C-9FC4-C6780E2C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utoSpaceDE/>
      <w:autoSpaceDN/>
      <w:adjustRightInd/>
      <w:textAlignment w:val="auto"/>
    </w:pPr>
    <w:rPr>
      <w:rFonts w:eastAsia="Times New Roman" w:cs="Times New Roman"/>
      <w:color w:val="auto"/>
      <w:lang w:val="en-US"/>
    </w:rPr>
  </w:style>
  <w:style w:type="paragraph" w:styleId="a5">
    <w:name w:val="footer"/>
    <w:basedOn w:val="a"/>
    <w:link w:val="a6"/>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7">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6">
    <w:name w:val="Нижній колонтитул Знак"/>
    <w:basedOn w:val="a0"/>
    <w:link w:val="a5"/>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4">
    <w:name w:val="Основний текст Знак"/>
    <w:basedOn w:val="a0"/>
    <w:link w:val="a3"/>
    <w:qFormat/>
    <w:rPr>
      <w:rFonts w:ascii="Arial" w:eastAsia="Times New Roman" w:hAnsi="Arial" w:cs="Times New Roman"/>
      <w:spacing w:val="4"/>
      <w:sz w:val="20"/>
      <w:szCs w:val="24"/>
    </w:rPr>
  </w:style>
  <w:style w:type="table" w:styleId="a8">
    <w:name w:val="Table Grid"/>
    <w:basedOn w:val="a1"/>
    <w:qFormat/>
    <w:rsid w:val="00F13507"/>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F13507"/>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F13507"/>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9">
    <w:name w:val="Revision"/>
    <w:hidden/>
    <w:uiPriority w:val="99"/>
    <w:semiHidden/>
    <w:rsid w:val="003B0B01"/>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2802</Words>
  <Characters>16031</Characters>
  <Application>Microsoft Office Word</Application>
  <DocSecurity>0</DocSecurity>
  <Lines>133</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10</cp:revision>
  <dcterms:created xsi:type="dcterms:W3CDTF">2021-11-09T17:10:00Z</dcterms:created>
  <dcterms:modified xsi:type="dcterms:W3CDTF">2022-10-14T10:03:00Z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